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8CD45">
      <w:pPr>
        <w:pStyle w:val="127"/>
        <w:framePr w:wrap="around" w:vAnchor="page" w:hAnchor="page" w:x="1411" w:y="1101"/>
        <w:rPr>
          <w:rFonts w:hint="default" w:hAnsi="黑体" w:eastAsia="黑体"/>
          <w:color w:val="auto"/>
          <w:lang w:val="en-US" w:eastAsia="zh-CN"/>
        </w:rPr>
      </w:pPr>
      <w:r>
        <w:rPr>
          <w:rFonts w:hAnsi="黑体"/>
          <w:color w:val="auto"/>
        </w:rPr>
        <w:t>ICS </w:t>
      </w:r>
      <w:r>
        <w:rPr>
          <w:rFonts w:hint="eastAsia" w:hAnsi="黑体"/>
          <w:color w:val="auto"/>
          <w:lang w:val="en-US" w:eastAsia="zh-CN"/>
        </w:rPr>
        <w:t>27.010</w:t>
      </w:r>
    </w:p>
    <w:p w14:paraId="4A1066B8">
      <w:pPr>
        <w:pStyle w:val="127"/>
        <w:framePr w:wrap="around" w:vAnchor="page" w:hAnchor="page" w:x="1411" w:y="1101"/>
        <w:rPr>
          <w:rFonts w:hint="default" w:hAnsi="黑体" w:eastAsia="黑体"/>
          <w:color w:val="auto"/>
          <w:lang w:val="en-US" w:eastAsia="zh-CN"/>
        </w:rPr>
      </w:pPr>
      <w:r>
        <w:rPr>
          <w:rFonts w:hint="eastAsia" w:hAnsi="黑体"/>
          <w:color w:val="auto"/>
        </w:rPr>
        <w:t>C</w:t>
      </w:r>
      <w:r>
        <w:rPr>
          <w:rFonts w:hAnsi="黑体"/>
          <w:color w:val="auto"/>
        </w:rPr>
        <w:t>CS</w:t>
      </w:r>
      <w:r>
        <w:rPr>
          <w:rFonts w:hint="eastAsia" w:hAnsi="黑体"/>
          <w:color w:val="auto"/>
          <w:lang w:val="en-US" w:eastAsia="zh-CN"/>
        </w:rPr>
        <w:t xml:space="preserve"> F10</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8"/>
      </w:tblGrid>
      <w:tr w14:paraId="61C84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14:paraId="0739A3E0">
            <w:pPr>
              <w:pStyle w:val="127"/>
              <w:framePr w:wrap="around" w:vAnchor="page" w:hAnchor="page" w:x="1411" w:y="1101"/>
              <w:rPr>
                <w:rFonts w:hAnsi="黑体"/>
                <w:color w:val="auto"/>
              </w:rPr>
            </w:pPr>
          </w:p>
        </w:tc>
      </w:tr>
    </w:tbl>
    <w:p w14:paraId="78A24AD3">
      <w:pPr>
        <w:pStyle w:val="113"/>
        <w:framePr w:wrap="around" w:x="4997" w:y="988"/>
        <w:rPr>
          <w:color w:val="auto"/>
        </w:rPr>
      </w:pPr>
      <w:r>
        <w:rPr>
          <w:color w:val="auto"/>
        </w:rPr>
        <w:t>D</w:t>
      </w:r>
      <w:r>
        <w:rPr>
          <w:color w:val="auto"/>
          <w:spacing w:val="100"/>
        </w:rPr>
        <w:t>B</w:t>
      </w:r>
      <w:r>
        <w:rPr>
          <w:color w:val="auto"/>
        </w:rPr>
        <w:fldChar w:fldCharType="begin">
          <w:ffData>
            <w:name w:val="c3"/>
            <w:enabled/>
            <w:calcOnExit w:val="0"/>
            <w:entryMacro w:val="ShowHelp16"/>
            <w:textInput/>
          </w:ffData>
        </w:fldChar>
      </w:r>
      <w:bookmarkStart w:id="0" w:name="c3"/>
      <w:r>
        <w:rPr>
          <w:color w:val="auto"/>
        </w:rPr>
        <w:instrText xml:space="preserve"> FORMTEXT </w:instrText>
      </w:r>
      <w:r>
        <w:rPr>
          <w:color w:val="auto"/>
        </w:rPr>
        <w:fldChar w:fldCharType="separate"/>
      </w:r>
      <w:r>
        <w:rPr>
          <w:color w:val="auto"/>
        </w:rPr>
        <w:t>11</w:t>
      </w:r>
      <w:r>
        <w:rPr>
          <w:color w:val="auto"/>
        </w:rPr>
        <w:fldChar w:fldCharType="end"/>
      </w:r>
      <w:bookmarkEnd w:id="0"/>
    </w:p>
    <w:p w14:paraId="28D48592">
      <w:pPr>
        <w:pStyle w:val="114"/>
        <w:framePr w:w="9666" w:wrap="around" w:x="1337" w:y="2346"/>
        <w:rPr>
          <w:color w:val="auto"/>
        </w:rPr>
      </w:pPr>
      <w:r>
        <w:rPr>
          <w:color w:val="auto"/>
        </w:rPr>
        <w:fldChar w:fldCharType="begin">
          <w:ffData>
            <w:name w:val="c4"/>
            <w:enabled/>
            <w:calcOnExit w:val="0"/>
            <w:entryMacro w:val="showhelp12"/>
            <w:textInput/>
          </w:ffData>
        </w:fldChar>
      </w:r>
      <w:bookmarkStart w:id="1" w:name="c4"/>
      <w:r>
        <w:rPr>
          <w:color w:val="auto"/>
        </w:rPr>
        <w:instrText xml:space="preserve"> FORMTEXT </w:instrText>
      </w:r>
      <w:r>
        <w:rPr>
          <w:color w:val="auto"/>
        </w:rPr>
        <w:fldChar w:fldCharType="separate"/>
      </w:r>
      <w:r>
        <w:rPr>
          <w:rFonts w:hint="eastAsia"/>
          <w:color w:val="auto"/>
        </w:rPr>
        <w:t>北京市</w:t>
      </w:r>
      <w:r>
        <w:rPr>
          <w:color w:val="auto"/>
        </w:rPr>
        <w:fldChar w:fldCharType="end"/>
      </w:r>
      <w:bookmarkEnd w:id="1"/>
      <w:r>
        <w:rPr>
          <w:color w:val="auto"/>
        </w:rPr>
        <w:t>地方标准</w:t>
      </w:r>
    </w:p>
    <w:p w14:paraId="4AAF2DC0">
      <w:pPr>
        <w:pStyle w:val="54"/>
        <w:framePr w:wrap="around" w:x="1624" w:y="2930"/>
        <w:rPr>
          <w:rFonts w:hint="eastAsia" w:ascii="黑体" w:hAnsi="黑体" w:eastAsia="黑体" w:cs="黑体"/>
          <w:color w:val="auto"/>
          <w:sz w:val="28"/>
          <w:szCs w:val="28"/>
        </w:rPr>
      </w:pPr>
      <w:r>
        <w:rPr>
          <w:rFonts w:hint="eastAsia" w:ascii="黑体" w:hAnsi="黑体" w:eastAsia="黑体" w:cs="黑体"/>
          <w:color w:val="auto"/>
          <w:sz w:val="28"/>
          <w:szCs w:val="28"/>
        </w:rPr>
        <w:t>DB11/T</w:t>
      </w:r>
      <w:r>
        <w:rPr>
          <w:rFonts w:hint="eastAsia" w:ascii="黑体" w:hAnsi="黑体" w:eastAsia="黑体" w:cs="黑体"/>
          <w:color w:val="auto"/>
          <w:sz w:val="28"/>
          <w:szCs w:val="28"/>
        </w:rPr>
        <w:fldChar w:fldCharType="begin">
          <w:ffData>
            <w:name w:val="StdNo1"/>
            <w:enabled/>
            <w:calcOnExit w:val="0"/>
            <w:textInput>
              <w:default w:val="××××"/>
            </w:textInput>
          </w:ffData>
        </w:fldChar>
      </w:r>
      <w:bookmarkStart w:id="2" w:name="StdNo1"/>
      <w:r>
        <w:rPr>
          <w:rFonts w:hint="eastAsia" w:ascii="黑体" w:hAnsi="黑体" w:eastAsia="黑体" w:cs="黑体"/>
          <w:color w:val="auto"/>
          <w:sz w:val="28"/>
          <w:szCs w:val="28"/>
        </w:rPr>
        <w:instrText xml:space="preserve"> FORMTEXT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w:t>
      </w:r>
      <w:r>
        <w:rPr>
          <w:rFonts w:hint="eastAsia" w:ascii="黑体" w:hAnsi="黑体" w:eastAsia="黑体" w:cs="黑体"/>
          <w:color w:val="auto"/>
          <w:sz w:val="28"/>
          <w:szCs w:val="28"/>
        </w:rPr>
        <w:fldChar w:fldCharType="end"/>
      </w:r>
      <w:bookmarkEnd w:id="2"/>
      <w:r>
        <w:rPr>
          <w:rFonts w:hint="eastAsia" w:ascii="黑体" w:hAnsi="黑体" w:eastAsia="黑体" w:cs="黑体"/>
          <w:color w:val="auto"/>
          <w:sz w:val="28"/>
          <w:szCs w:val="28"/>
        </w:rPr>
        <w:t>—</w:t>
      </w:r>
      <w:r>
        <w:rPr>
          <w:rFonts w:hint="eastAsia" w:ascii="黑体" w:hAnsi="黑体" w:eastAsia="黑体" w:cs="黑体"/>
          <w:color w:val="auto"/>
          <w:sz w:val="28"/>
          <w:szCs w:val="28"/>
        </w:rPr>
        <w:fldChar w:fldCharType="begin">
          <w:ffData>
            <w:name w:val="StdNo2"/>
            <w:enabled/>
            <w:calcOnExit w:val="0"/>
            <w:textInput>
              <w:default w:val="××××"/>
              <w:maxLength w:val="4"/>
            </w:textInput>
          </w:ffData>
        </w:fldChar>
      </w:r>
      <w:bookmarkStart w:id="3" w:name="StdNo2"/>
      <w:r>
        <w:rPr>
          <w:rFonts w:hint="eastAsia" w:ascii="黑体" w:hAnsi="黑体" w:eastAsia="黑体" w:cs="黑体"/>
          <w:color w:val="auto"/>
          <w:sz w:val="28"/>
          <w:szCs w:val="28"/>
        </w:rPr>
        <w:instrText xml:space="preserve"> FORMTEXT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w:t>
      </w:r>
      <w:r>
        <w:rPr>
          <w:rFonts w:hint="eastAsia" w:ascii="黑体" w:hAnsi="黑体" w:eastAsia="黑体" w:cs="黑体"/>
          <w:color w:val="auto"/>
          <w:sz w:val="28"/>
          <w:szCs w:val="28"/>
        </w:rPr>
        <w:fldChar w:fldCharType="end"/>
      </w:r>
      <w:bookmarkEnd w:id="3"/>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03B61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130" w:type="dxa"/>
            <w:tcBorders>
              <w:top w:val="nil"/>
              <w:left w:val="nil"/>
              <w:bottom w:val="nil"/>
              <w:right w:val="nil"/>
            </w:tcBorders>
            <w:shd w:val="clear" w:color="auto" w:fill="auto"/>
          </w:tcPr>
          <w:p w14:paraId="39D9FF10">
            <w:pPr>
              <w:pStyle w:val="80"/>
              <w:framePr w:wrap="around" w:x="1624" w:y="2930"/>
              <w:rPr>
                <w:rFonts w:hint="eastAsia" w:ascii="黑体" w:hAnsi="黑体" w:eastAsia="黑体" w:cs="黑体"/>
                <w:color w:val="auto"/>
                <w:sz w:val="28"/>
                <w:szCs w:val="28"/>
              </w:rPr>
            </w:pPr>
            <w:r>
              <w:rPr>
                <w:rFonts w:hint="eastAsia" w:ascii="黑体" w:hAnsi="黑体" w:eastAsia="黑体" w:cs="黑体"/>
                <w:color w:val="auto"/>
                <w:sz w:val="28"/>
                <w:szCs w:val="28"/>
              </w:rPr>
              <mc:AlternateContent>
                <mc:Choice Requires="wps">
                  <w:drawing>
                    <wp:anchor distT="0" distB="0" distL="114300" distR="114300" simplePos="0" relativeHeight="251682816" behindDoc="0" locked="0" layoutInCell="1" allowOverlap="1">
                      <wp:simplePos x="0" y="0"/>
                      <wp:positionH relativeFrom="column">
                        <wp:posOffset>-161925</wp:posOffset>
                      </wp:positionH>
                      <wp:positionV relativeFrom="paragraph">
                        <wp:posOffset>105410</wp:posOffset>
                      </wp:positionV>
                      <wp:extent cx="6120130" cy="0"/>
                      <wp:effectExtent l="0" t="4445" r="0" b="5080"/>
                      <wp:wrapNone/>
                      <wp:docPr id="26" name="直接连接符 26"/>
                      <wp:cNvGraphicFramePr/>
                      <a:graphic xmlns:a="http://schemas.openxmlformats.org/drawingml/2006/main">
                        <a:graphicData uri="http://schemas.microsoft.com/office/word/2010/wordprocessingShape">
                          <wps:wsp>
                            <wps:cNvCnPr/>
                            <wps:spPr>
                              <a:xfrm>
                                <a:off x="0" y="0"/>
                                <a:ext cx="61201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75pt;margin-top:8.3pt;height:0pt;width:481.9pt;z-index:251682816;mso-width-relative:page;mso-height-relative:page;" filled="f" stroked="t" coordsize="21600,21600" o:gfxdata="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cXANXWAAAACQEAAA8AAAAAAAAAAQAg&#10;AAAAIgAAAGRycy9kb3ducmV2LnhtbFBLAQIUABQAAAAIAIdO4kB/tdnz1wEAAJwDAAAOAAAAAAAA&#10;AAEAIAAAACUBAABkcnMvZTJvRG9jLnhtbFBLBQYAAAAABgAGAFkBAABuBQAAAAA=&#10;">
                      <v:fill on="f" focussize="0,0"/>
                      <v:stroke color="#000000 [3204]" joinstyle="round"/>
                      <v:imagedata o:title=""/>
                      <o:lock v:ext="edit" aspectratio="f"/>
                    </v:line>
                  </w:pict>
                </mc:Fallback>
              </mc:AlternateContent>
            </w:r>
            <w:r>
              <w:rPr>
                <w:rFonts w:hint="eastAsia" w:ascii="黑体" w:hAnsi="黑体" w:eastAsia="黑体" w:cs="黑体"/>
                <w:color w:val="auto"/>
                <w:sz w:val="28"/>
                <w:szCs w:val="28"/>
              </w:rPr>
              <mc:AlternateContent>
                <mc:Choice Requires="wps">
                  <w:drawing>
                    <wp:anchor distT="0" distB="0" distL="114300" distR="114300" simplePos="0" relativeHeight="251669504"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67.4pt;margin-top:2.7pt;height:18pt;width:90pt;z-index:-251646976;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Z7k/9MAAAAIAQAADwAAAAAA&#10;AAABACAAAAAiAAAAZHJzL2Rvd25yZXYueG1sUEsBAhQAFAAAAAgAh07iQGWS4spRAgAAvAQAAA4A&#10;AAAAAAAAAQAgAAAAIgEAAGRycy9lMm9Eb2MueG1sUEsFBgAAAAAGAAYAWQEAAOUFAAAAAA==&#10;">
                      <v:fill on="t" focussize="0,0"/>
                      <v:stroke on="f" weight="2pt"/>
                      <v:imagedata o:title=""/>
                      <o:lock v:ext="edit" aspectratio="f"/>
                    </v:rect>
                  </w:pict>
                </mc:Fallback>
              </mc:AlternateContent>
            </w:r>
            <w:r>
              <w:rPr>
                <w:rFonts w:hint="eastAsia" w:ascii="黑体" w:hAnsi="黑体" w:eastAsia="黑体" w:cs="黑体"/>
                <w:color w:val="auto"/>
                <w:sz w:val="28"/>
                <w:szCs w:val="28"/>
              </w:rPr>
              <w:fldChar w:fldCharType="begin">
                <w:ffData>
                  <w:name w:val="DT"/>
                  <w:enabled/>
                  <w:calcOnExit w:val="0"/>
                  <w:entryMacro w:val="ShowHelp4"/>
                  <w:textInput/>
                </w:ffData>
              </w:fldChar>
            </w:r>
            <w:bookmarkStart w:id="4" w:name="DT"/>
            <w:r>
              <w:rPr>
                <w:rFonts w:hint="eastAsia" w:ascii="黑体" w:hAnsi="黑体" w:eastAsia="黑体" w:cs="黑体"/>
                <w:color w:val="auto"/>
                <w:sz w:val="28"/>
                <w:szCs w:val="28"/>
              </w:rPr>
              <w:instrText xml:space="preserve"> FORMTEXT </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     </w:t>
            </w:r>
            <w:r>
              <w:rPr>
                <w:rFonts w:hint="eastAsia" w:ascii="黑体" w:hAnsi="黑体" w:eastAsia="黑体" w:cs="黑体"/>
                <w:color w:val="auto"/>
                <w:sz w:val="28"/>
                <w:szCs w:val="28"/>
              </w:rPr>
              <w:fldChar w:fldCharType="end"/>
            </w:r>
            <w:bookmarkEnd w:id="4"/>
          </w:p>
        </w:tc>
      </w:tr>
    </w:tbl>
    <w:p w14:paraId="1B593337">
      <w:pPr>
        <w:pStyle w:val="54"/>
        <w:framePr w:wrap="around" w:x="1624" w:y="2930"/>
        <w:rPr>
          <w:rFonts w:hint="eastAsia" w:ascii="黑体" w:hAnsi="黑体" w:eastAsia="黑体" w:cs="黑体"/>
          <w:color w:val="auto"/>
          <w:sz w:val="28"/>
          <w:szCs w:val="28"/>
        </w:rPr>
      </w:pPr>
    </w:p>
    <w:p w14:paraId="49DFE2F8">
      <w:pPr>
        <w:pStyle w:val="54"/>
        <w:framePr w:wrap="around" w:x="1624" w:y="2930"/>
        <w:rPr>
          <w:rFonts w:hint="eastAsia" w:ascii="黑体" w:hAnsi="黑体" w:eastAsia="黑体" w:cs="黑体"/>
          <w:color w:val="auto"/>
          <w:sz w:val="28"/>
          <w:szCs w:val="28"/>
        </w:rPr>
      </w:pPr>
    </w:p>
    <w:p w14:paraId="52A33BBC">
      <w:pPr>
        <w:pStyle w:val="82"/>
        <w:framePr w:wrap="around" w:x="1166" w:y="6141"/>
        <w:rPr>
          <w:rFonts w:hint="eastAsia" w:ascii="黑体" w:hAnsi="黑体" w:eastAsia="黑体" w:cs="黑体"/>
          <w:color w:val="auto"/>
          <w:sz w:val="52"/>
          <w:szCs w:val="52"/>
          <w:lang w:val="en-US" w:eastAsia="zh-CN"/>
        </w:rPr>
      </w:pPr>
      <w:r>
        <w:rPr>
          <w:rFonts w:hint="eastAsia" w:ascii="黑体" w:hAnsi="黑体" w:eastAsia="黑体" w:cs="黑体"/>
          <w:color w:val="auto"/>
          <w:sz w:val="52"/>
          <w:szCs w:val="52"/>
          <w:lang w:val="en-US" w:eastAsia="zh-CN"/>
        </w:rPr>
        <w:t>供热项目安全生产风险评估</w:t>
      </w:r>
    </w:p>
    <w:p w14:paraId="38BF336E">
      <w:pPr>
        <w:pStyle w:val="82"/>
        <w:framePr w:wrap="around" w:x="1166" w:y="6141"/>
        <w:rPr>
          <w:rFonts w:hint="eastAsia" w:ascii="黑体" w:hAnsi="黑体" w:eastAsia="黑体" w:cs="黑体"/>
          <w:color w:val="auto"/>
          <w:sz w:val="52"/>
          <w:szCs w:val="52"/>
          <w:lang w:val="en-US" w:eastAsia="zh-CN"/>
        </w:rPr>
      </w:pPr>
      <w:r>
        <w:rPr>
          <w:rFonts w:hint="eastAsia" w:ascii="黑体" w:hAnsi="黑体" w:eastAsia="黑体" w:cs="黑体"/>
          <w:color w:val="auto"/>
          <w:sz w:val="52"/>
          <w:szCs w:val="52"/>
          <w:lang w:val="en-US" w:eastAsia="zh-CN"/>
        </w:rPr>
        <w:t>与管控规范</w:t>
      </w:r>
    </w:p>
    <w:p w14:paraId="167F2734">
      <w:pPr>
        <w:pStyle w:val="83"/>
        <w:keepNext w:val="0"/>
        <w:keepLines w:val="0"/>
        <w:pageBreakBefore w:val="0"/>
        <w:framePr w:wrap="around" w:x="1166" w:y="6141"/>
        <w:widowControl w:val="0"/>
        <w:kinsoku/>
        <w:wordWrap/>
        <w:overflowPunct/>
        <w:topLinePunct w:val="0"/>
        <w:autoSpaceDE/>
        <w:autoSpaceDN/>
        <w:bidi w:val="0"/>
        <w:adjustRightInd/>
        <w:snapToGrid/>
        <w:spacing w:before="0"/>
        <w:textAlignment w:val="center"/>
        <w:rPr>
          <w:rFonts w:hint="eastAsia" w:ascii="黑体" w:hAnsi="黑体" w:eastAsia="黑体" w:cs="黑体"/>
          <w:color w:val="auto"/>
          <w:sz w:val="28"/>
          <w:szCs w:val="28"/>
        </w:rPr>
      </w:pPr>
      <w:r>
        <w:rPr>
          <w:rFonts w:hint="eastAsia" w:ascii="黑体" w:hAnsi="黑体" w:eastAsia="黑体" w:cs="黑体"/>
          <w:color w:val="auto"/>
          <w:sz w:val="28"/>
          <w:szCs w:val="28"/>
        </w:rPr>
        <w:t xml:space="preserve">Specification </w:t>
      </w:r>
      <w:r>
        <w:rPr>
          <w:rFonts w:hint="eastAsia" w:ascii="黑体" w:hAnsi="黑体" w:cs="黑体"/>
          <w:color w:val="auto"/>
          <w:sz w:val="28"/>
          <w:szCs w:val="28"/>
          <w:lang w:val="en-US" w:eastAsia="zh-CN"/>
        </w:rPr>
        <w:t>for</w:t>
      </w:r>
      <w:r>
        <w:rPr>
          <w:rFonts w:hint="eastAsia" w:ascii="黑体" w:hAnsi="黑体" w:eastAsia="黑体" w:cs="黑体"/>
          <w:color w:val="auto"/>
          <w:sz w:val="28"/>
          <w:szCs w:val="28"/>
        </w:rPr>
        <w:t xml:space="preserve"> </w:t>
      </w:r>
      <w:r>
        <w:rPr>
          <w:rFonts w:hint="eastAsia" w:ascii="黑体" w:hAnsi="黑体" w:eastAsia="黑体" w:cs="黑体"/>
          <w:color w:val="auto"/>
          <w:sz w:val="28"/>
          <w:szCs w:val="28"/>
          <w:lang w:val="en-US" w:eastAsia="zh-CN"/>
        </w:rPr>
        <w:t>w</w:t>
      </w:r>
      <w:r>
        <w:rPr>
          <w:rFonts w:hint="eastAsia" w:ascii="黑体" w:hAnsi="黑体" w:eastAsia="黑体" w:cs="黑体"/>
          <w:color w:val="auto"/>
          <w:sz w:val="28"/>
          <w:szCs w:val="28"/>
        </w:rPr>
        <w:t xml:space="preserve">ork </w:t>
      </w:r>
      <w:r>
        <w:rPr>
          <w:rFonts w:hint="eastAsia" w:ascii="黑体" w:hAnsi="黑体" w:eastAsia="黑体" w:cs="黑体"/>
          <w:color w:val="auto"/>
          <w:sz w:val="28"/>
          <w:szCs w:val="28"/>
          <w:lang w:val="en-US" w:eastAsia="zh-CN"/>
        </w:rPr>
        <w:t>s</w:t>
      </w:r>
      <w:r>
        <w:rPr>
          <w:rFonts w:hint="eastAsia" w:ascii="黑体" w:hAnsi="黑体" w:eastAsia="黑体" w:cs="黑体"/>
          <w:color w:val="auto"/>
          <w:sz w:val="28"/>
          <w:szCs w:val="28"/>
        </w:rPr>
        <w:t xml:space="preserve">afety </w:t>
      </w:r>
      <w:r>
        <w:rPr>
          <w:rFonts w:hint="eastAsia" w:ascii="黑体" w:hAnsi="黑体" w:eastAsia="黑体" w:cs="黑体"/>
          <w:color w:val="auto"/>
          <w:sz w:val="28"/>
          <w:szCs w:val="28"/>
          <w:lang w:val="en-US" w:eastAsia="zh-CN"/>
        </w:rPr>
        <w:t>r</w:t>
      </w:r>
      <w:r>
        <w:rPr>
          <w:rFonts w:hint="eastAsia" w:ascii="黑体" w:hAnsi="黑体" w:eastAsia="黑体" w:cs="黑体"/>
          <w:color w:val="auto"/>
          <w:sz w:val="28"/>
          <w:szCs w:val="28"/>
        </w:rPr>
        <w:t xml:space="preserve">isk </w:t>
      </w:r>
      <w:r>
        <w:rPr>
          <w:rFonts w:hint="eastAsia" w:ascii="黑体" w:hAnsi="黑体" w:eastAsia="黑体" w:cs="黑体"/>
          <w:color w:val="auto"/>
          <w:sz w:val="28"/>
          <w:szCs w:val="28"/>
          <w:lang w:val="en-US" w:eastAsia="zh-CN"/>
        </w:rPr>
        <w:t>a</w:t>
      </w:r>
      <w:r>
        <w:rPr>
          <w:rFonts w:hint="eastAsia" w:ascii="黑体" w:hAnsi="黑体" w:eastAsia="黑体" w:cs="黑体"/>
          <w:color w:val="auto"/>
          <w:sz w:val="28"/>
          <w:szCs w:val="28"/>
        </w:rPr>
        <w:t xml:space="preserve">ssessment and </w:t>
      </w:r>
      <w:r>
        <w:rPr>
          <w:rFonts w:hint="eastAsia" w:ascii="黑体" w:hAnsi="黑体" w:eastAsia="黑体" w:cs="黑体"/>
          <w:color w:val="auto"/>
          <w:sz w:val="28"/>
          <w:szCs w:val="28"/>
          <w:lang w:val="en-US" w:eastAsia="zh-CN"/>
        </w:rPr>
        <w:t>c</w:t>
      </w:r>
      <w:r>
        <w:rPr>
          <w:rFonts w:hint="eastAsia" w:ascii="黑体" w:hAnsi="黑体" w:eastAsia="黑体" w:cs="黑体"/>
          <w:color w:val="auto"/>
          <w:sz w:val="28"/>
          <w:szCs w:val="28"/>
        </w:rPr>
        <w:t>ontrol</w:t>
      </w:r>
    </w:p>
    <w:p w14:paraId="15D50290">
      <w:pPr>
        <w:pStyle w:val="83"/>
        <w:keepNext w:val="0"/>
        <w:keepLines w:val="0"/>
        <w:pageBreakBefore w:val="0"/>
        <w:framePr w:wrap="around" w:x="1166" w:y="6141"/>
        <w:widowControl w:val="0"/>
        <w:kinsoku/>
        <w:wordWrap/>
        <w:overflowPunct/>
        <w:topLinePunct w:val="0"/>
        <w:autoSpaceDE/>
        <w:autoSpaceDN/>
        <w:bidi w:val="0"/>
        <w:adjustRightInd/>
        <w:snapToGrid/>
        <w:spacing w:before="0"/>
        <w:textAlignment w:val="center"/>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 xml:space="preserve"> of </w:t>
      </w:r>
      <w:r>
        <w:rPr>
          <w:rFonts w:hint="eastAsia" w:ascii="黑体" w:hAnsi="黑体" w:eastAsia="黑体" w:cs="黑体"/>
          <w:color w:val="auto"/>
          <w:sz w:val="28"/>
          <w:szCs w:val="28"/>
        </w:rPr>
        <w:t>heating</w:t>
      </w:r>
      <w:r>
        <w:rPr>
          <w:rFonts w:hint="eastAsia" w:ascii="黑体" w:hAnsi="黑体" w:eastAsia="黑体" w:cs="黑体"/>
          <w:color w:val="auto"/>
          <w:sz w:val="28"/>
          <w:szCs w:val="28"/>
          <w:lang w:val="en-US" w:eastAsia="zh-CN"/>
        </w:rPr>
        <w:t xml:space="preserve"> project</w:t>
      </w:r>
      <w:r>
        <w:rPr>
          <w:rFonts w:hint="eastAsia" w:ascii="黑体" w:hAnsi="黑体" w:eastAsia="黑体" w:cs="黑体"/>
          <w:color w:val="auto"/>
          <w:sz w:val="28"/>
          <w:szCs w:val="28"/>
        </w:rPr>
        <w:t>s</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5EA5F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34DA5620">
            <w:pPr>
              <w:pStyle w:val="85"/>
              <w:framePr w:wrap="around" w:x="1166" w:y="6141"/>
              <w:rPr>
                <w:rFonts w:hint="eastAsia" w:ascii="黑体" w:hAnsi="黑体" w:eastAsia="黑体" w:cs="黑体"/>
                <w:color w:val="auto"/>
                <w:sz w:val="28"/>
                <w:szCs w:val="28"/>
              </w:rPr>
            </w:pPr>
            <w:r>
              <w:rPr>
                <w:rFonts w:hint="eastAsia" w:ascii="黑体" w:hAnsi="黑体" w:eastAsia="黑体" w:cs="黑体"/>
                <w:color w:val="auto"/>
                <w:sz w:val="28"/>
                <w:szCs w:val="28"/>
              </w:rPr>
              <mc:AlternateContent>
                <mc:Choice Requires="wps">
                  <w:drawing>
                    <wp:anchor distT="0" distB="0" distL="114300" distR="114300" simplePos="0" relativeHeight="251671552"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44928;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G6tPsBOAgAAvAQAAA4AAAAA&#10;AAAAAQAgAAAAIgEAAGRycy9lMm9Eb2MueG1sUEsFBgAAAAAGAAYAWQEAAOIFAAAAAA==&#10;">
                      <v:fill on="t" focussize="0,0"/>
                      <v:stroke on="f" weight="2pt"/>
                      <v:imagedata o:title=""/>
                      <o:lock v:ext="edit" aspectratio="f"/>
                      <w10:anchorlock/>
                    </v:rect>
                  </w:pict>
                </mc:Fallback>
              </mc:AlternateContent>
            </w:r>
            <w:r>
              <w:rPr>
                <w:rFonts w:hint="eastAsia" w:ascii="黑体" w:hAnsi="黑体" w:eastAsia="黑体" w:cs="黑体"/>
                <w:color w:val="auto"/>
                <w:sz w:val="28"/>
                <w:szCs w:val="28"/>
              </w:rPr>
              <mc:AlternateContent>
                <mc:Choice Requires="wps">
                  <w:drawing>
                    <wp:anchor distT="0" distB="0" distL="114300" distR="114300" simplePos="0" relativeHeight="251670528"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45952;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Dx01iQUQIAALwEAAAO&#10;AAAAAAAAAAEAIAAAACMBAABkcnMvZTJvRG9jLnhtbFBLBQYAAAAABgAGAFkBAADmBQAAAAA=&#10;">
                      <v:fill on="t" focussize="0,0"/>
                      <v:stroke on="f" weight="2pt"/>
                      <v:imagedata o:title=""/>
                      <o:lock v:ext="edit" aspectratio="f"/>
                    </v:rect>
                  </w:pict>
                </mc:Fallback>
              </mc:AlternateContent>
            </w:r>
          </w:p>
        </w:tc>
      </w:tr>
      <w:tr w14:paraId="719BE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430E6667">
            <w:pPr>
              <w:pStyle w:val="86"/>
              <w:framePr w:wrap="around" w:x="1166" w:y="6141"/>
              <w:rPr>
                <w:rFonts w:hint="eastAsia" w:ascii="黑体" w:hAnsi="黑体" w:eastAsia="黑体" w:cs="黑体"/>
                <w:color w:val="auto"/>
                <w:sz w:val="28"/>
                <w:szCs w:val="28"/>
                <w:lang w:eastAsia="zh-CN"/>
              </w:rPr>
            </w:pPr>
            <w:r>
              <w:rPr>
                <w:rFonts w:hint="eastAsia" w:ascii="宋体" w:hAnsi="宋体" w:eastAsia="宋体" w:cs="宋体"/>
                <w:color w:val="auto"/>
                <w:sz w:val="21"/>
                <w:szCs w:val="21"/>
                <w:lang w:val="en-US" w:eastAsia="zh-CN"/>
              </w:rPr>
              <w:t>（</w:t>
            </w:r>
            <w:r>
              <w:rPr>
                <w:rFonts w:hint="eastAsia" w:hAnsi="宋体" w:cs="宋体"/>
                <w:color w:val="auto"/>
                <w:sz w:val="21"/>
                <w:szCs w:val="21"/>
                <w:lang w:val="en-US" w:eastAsia="zh-CN"/>
              </w:rPr>
              <w:t>征求意见</w:t>
            </w:r>
            <w:r>
              <w:rPr>
                <w:rFonts w:hint="eastAsia" w:ascii="宋体" w:hAnsi="宋体" w:eastAsia="宋体" w:cs="宋体"/>
                <w:color w:val="auto"/>
                <w:sz w:val="21"/>
                <w:szCs w:val="21"/>
                <w:lang w:val="en-US" w:eastAsia="zh-CN"/>
              </w:rPr>
              <w:t>稿）</w:t>
            </w:r>
          </w:p>
        </w:tc>
      </w:tr>
    </w:tbl>
    <w:p w14:paraId="7A14C91F">
      <w:pPr>
        <w:pStyle w:val="134"/>
        <w:framePr w:wrap="around"/>
        <w:pBdr>
          <w:top w:val="none" w:color="auto" w:sz="0" w:space="0"/>
          <w:left w:val="none" w:color="auto" w:sz="0" w:space="0"/>
          <w:bottom w:val="none" w:color="auto" w:sz="0" w:space="0"/>
          <w:right w:val="none" w:color="auto" w:sz="0" w:space="0"/>
        </w:pBdr>
        <w:rPr>
          <w:rFonts w:hint="eastAsia" w:ascii="黑体" w:hAnsi="黑体" w:eastAsia="黑体" w:cs="黑体"/>
          <w:sz w:val="28"/>
          <w:szCs w:val="28"/>
          <w:highlight w:val="none"/>
        </w:rPr>
      </w:pPr>
      <w:r>
        <w:rPr>
          <w:rFonts w:hint="eastAsia" w:ascii="黑体" w:hAnsi="黑体" w:eastAsia="黑体" w:cs="黑体"/>
          <w:sz w:val="28"/>
          <w:szCs w:val="28"/>
          <w:highlight w:val="none"/>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2339340</wp:posOffset>
                </wp:positionV>
                <wp:extent cx="612013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78720;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MukdWtwBAACoAwAADgAA&#10;AAAAAAABACAAAAAkAQAAZHJzL2Uyb0RvYy54bWxQSwUGAAAAAAYABgBZAQAAcgUAAAAA&#10;">
                <v:fill on="f" focussize="0,0"/>
                <v:stroke color="#000000" joinstyle="round"/>
                <v:imagedata o:title=""/>
                <o:lock v:ext="edit" aspectratio="f"/>
              </v:line>
            </w:pict>
          </mc:Fallback>
        </mc:AlternateContent>
      </w:r>
      <w:r>
        <w:rPr>
          <w:rFonts w:hint="eastAsia" w:ascii="黑体" w:hAnsi="黑体" w:eastAsia="黑体" w:cs="黑体"/>
          <w:sz w:val="28"/>
          <w:szCs w:val="28"/>
          <w:highlight w:val="none"/>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8891905</wp:posOffset>
                </wp:positionV>
                <wp:extent cx="612013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77696;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6/RqNUAAAAKAQAADwAAAAAA&#10;AAABACAAAAAiAAAAZHJzL2Rvd25yZXYueG1sUEsBAhQAFAAAAAgAh07iQErLHYbdAQAAqgMAAA4A&#10;AAAAAAAAAQAgAAAAJAEAAGRycy9lMm9Eb2MueG1sUEsFBgAAAAAGAAYAWQEAAHMFAAAAAA==&#10;">
                <v:fill on="f" focussize="0,0"/>
                <v:stroke color="#000000" joinstyle="round"/>
                <v:imagedata o:title=""/>
                <o:lock v:ext="edit" aspectratio="f"/>
              </v:line>
            </w:pict>
          </mc:Fallback>
        </mc:AlternateContent>
      </w:r>
    </w:p>
    <w:p w14:paraId="6351DEF1">
      <w:pPr>
        <w:pStyle w:val="134"/>
        <w:framePr w:wrap="around" w:x="1131" w:y="14015"/>
        <w:pBdr>
          <w:top w:val="none" w:color="auto" w:sz="0" w:space="0"/>
          <w:left w:val="none" w:color="auto" w:sz="0" w:space="0"/>
          <w:bottom w:val="none" w:color="auto" w:sz="0" w:space="0"/>
          <w:right w:val="none" w:color="auto" w:sz="0" w:space="0"/>
        </w:pBdr>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XXXX</w:t>
      </w:r>
      <w:r>
        <w:rPr>
          <w:rFonts w:hint="eastAsia" w:ascii="黑体" w:hAnsi="黑体" w:eastAsia="黑体" w:cs="黑体"/>
          <w:sz w:val="28"/>
          <w:szCs w:val="28"/>
          <w:highlight w:val="none"/>
        </w:rPr>
        <w:t xml:space="preserve"> - </w:t>
      </w:r>
      <w:r>
        <w:rPr>
          <w:rFonts w:hint="eastAsia" w:ascii="黑体" w:hAnsi="黑体" w:eastAsia="黑体" w:cs="黑体"/>
          <w:sz w:val="28"/>
          <w:szCs w:val="28"/>
          <w:highlight w:val="none"/>
          <w:lang w:val="en-US" w:eastAsia="zh-CN"/>
        </w:rPr>
        <w:t>XX</w:t>
      </w:r>
      <w:r>
        <w:rPr>
          <w:rFonts w:hint="eastAsia" w:ascii="黑体" w:hAnsi="黑体" w:eastAsia="黑体" w:cs="黑体"/>
          <w:sz w:val="28"/>
          <w:szCs w:val="28"/>
          <w:highlight w:val="none"/>
        </w:rPr>
        <w:t xml:space="preserve"> - </w:t>
      </w:r>
      <w:r>
        <w:rPr>
          <w:rFonts w:hint="eastAsia" w:ascii="黑体" w:hAnsi="黑体" w:eastAsia="黑体" w:cs="黑体"/>
          <w:sz w:val="28"/>
          <w:szCs w:val="28"/>
          <w:highlight w:val="none"/>
          <w:lang w:val="en-US" w:eastAsia="zh-CN"/>
        </w:rPr>
        <w:t>XX</w:t>
      </w:r>
      <w:r>
        <w:rPr>
          <w:rFonts w:hint="eastAsia" w:ascii="黑体" w:hAnsi="黑体" w:eastAsia="黑体" w:cs="黑体"/>
          <w:sz w:val="28"/>
          <w:szCs w:val="28"/>
          <w:highlight w:val="none"/>
        </w:rPr>
        <w:t>发布</w:t>
      </w:r>
      <w:r>
        <w:rPr>
          <w:rFonts w:hint="eastAsia" w:ascii="黑体" w:hAnsi="黑体" w:eastAsia="黑体" w:cs="黑体"/>
          <w:sz w:val="28"/>
          <w:szCs w:val="28"/>
          <w:highlight w:val="none"/>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2339340</wp:posOffset>
                </wp:positionV>
                <wp:extent cx="612013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81792;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d8ps9UAAAAIAQAADwAAAAAA&#10;AAABACAAAAAiAAAAZHJzL2Rvd25yZXYueG1sUEsBAhQAFAAAAAgAh07iQH2+E/HdAQAAqgMAAA4A&#10;AAAAAAAAAQAgAAAAJAEAAGRycy9lMm9Eb2MueG1sUEsFBgAAAAAGAAYAWQEAAHMFAAAAAA==&#10;">
                <v:fill on="f" focussize="0,0"/>
                <v:stroke color="#000000" joinstyle="round"/>
                <v:imagedata o:title=""/>
                <o:lock v:ext="edit" aspectratio="f"/>
              </v:line>
            </w:pict>
          </mc:Fallback>
        </mc:AlternateContent>
      </w:r>
      <w:r>
        <w:rPr>
          <w:rFonts w:hint="eastAsia" w:ascii="黑体" w:hAnsi="黑体" w:eastAsia="黑体" w:cs="黑体"/>
          <w:sz w:val="28"/>
          <w:szCs w:val="28"/>
          <w:highlight w:val="none"/>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8891905</wp:posOffset>
                </wp:positionV>
                <wp:extent cx="612013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80768;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6/RqNUAAAAKAQAADwAAAAAA&#10;AAABACAAAAAiAAAAZHJzL2Rvd25yZXYueG1sUEsBAhQAFAAAAAgAh07iQLeUugDdAQAAqgMAAA4A&#10;AAAAAAAAAQAgAAAAJAEAAGRycy9lMm9Eb2MueG1sUEsFBgAAAAAGAAYAWQEAAHMFAAAAAA==&#10;">
                <v:fill on="f" focussize="0,0"/>
                <v:stroke color="#000000" joinstyle="round"/>
                <v:imagedata o:title=""/>
                <o:lock v:ext="edit" aspectratio="f"/>
              </v:line>
            </w:pict>
          </mc:Fallback>
        </mc:AlternateContent>
      </w:r>
    </w:p>
    <w:p w14:paraId="345CFC8C">
      <w:pPr>
        <w:pStyle w:val="115"/>
        <w:framePr w:wrap="around" w:x="1979" w:y="14920"/>
        <w:pBdr>
          <w:top w:val="none" w:color="auto" w:sz="0" w:space="0"/>
          <w:left w:val="none" w:color="auto" w:sz="0" w:space="0"/>
          <w:bottom w:val="none" w:color="auto" w:sz="0" w:space="0"/>
          <w:right w:val="none" w:color="auto" w:sz="0" w:space="0"/>
        </w:pBdr>
        <w:rPr>
          <w:rFonts w:hint="eastAsia" w:ascii="黑体" w:hAnsi="黑体" w:eastAsia="黑体" w:cs="黑体"/>
          <w:sz w:val="28"/>
          <w:szCs w:val="28"/>
          <w:highlight w:val="none"/>
        </w:rPr>
      </w:pPr>
      <w:r>
        <w:rPr>
          <w:rFonts w:hint="eastAsia" w:ascii="黑体" w:hAnsi="黑体" w:eastAsia="黑体" w:cs="黑体"/>
          <w:sz w:val="28"/>
          <w:szCs w:val="28"/>
          <w:highlight w:val="none"/>
        </w:rPr>
        <w:fldChar w:fldCharType="begin">
          <w:ffData>
            <w:name w:val="fm"/>
            <w:enabled/>
            <w:calcOnExit w:val="0"/>
            <w:textInput/>
          </w:ffData>
        </w:fldChar>
      </w:r>
      <w:bookmarkStart w:id="5" w:name="fm"/>
      <w:r>
        <w:rPr>
          <w:rFonts w:hint="eastAsia" w:ascii="黑体" w:hAnsi="黑体" w:eastAsia="黑体" w:cs="黑体"/>
          <w:sz w:val="28"/>
          <w:szCs w:val="28"/>
          <w:highlight w:val="none"/>
        </w:rPr>
        <w:instrText xml:space="preserve"> FORMTEXT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北京市市场监督管理局</w:t>
      </w:r>
      <w:r>
        <w:rPr>
          <w:rFonts w:hint="eastAsia" w:ascii="黑体" w:hAnsi="黑体" w:eastAsia="黑体" w:cs="黑体"/>
          <w:sz w:val="28"/>
          <w:szCs w:val="28"/>
          <w:highlight w:val="none"/>
        </w:rPr>
        <w:fldChar w:fldCharType="end"/>
      </w:r>
      <w:bookmarkEnd w:id="5"/>
      <w:r>
        <w:rPr>
          <w:rFonts w:hint="eastAsia" w:ascii="黑体" w:hAnsi="黑体" w:eastAsia="黑体" w:cs="黑体"/>
          <w:sz w:val="28"/>
          <w:szCs w:val="28"/>
          <w:highlight w:val="none"/>
        </w:rPr>
        <w:t xml:space="preserve"> </w:t>
      </w:r>
      <w:r>
        <w:rPr>
          <w:rStyle w:val="77"/>
          <w:rFonts w:hint="eastAsia" w:ascii="黑体" w:hAnsi="黑体" w:eastAsia="黑体" w:cs="黑体"/>
          <w:sz w:val="28"/>
          <w:szCs w:val="28"/>
          <w:highlight w:val="none"/>
        </w:rPr>
        <w:t xml:space="preserve"> 发布</w:t>
      </w:r>
    </w:p>
    <w:p w14:paraId="0DBA58B9">
      <w:pPr>
        <w:pStyle w:val="27"/>
        <w:framePr w:wrap="around" w:vAnchor="page" w:hAnchor="page" w:x="1499" w:y="3281"/>
        <w:pBdr>
          <w:top w:val="none" w:color="auto" w:sz="0" w:space="0"/>
          <w:left w:val="none" w:color="auto" w:sz="0" w:space="0"/>
          <w:bottom w:val="none" w:color="auto" w:sz="0" w:space="0"/>
          <w:right w:val="none" w:color="auto" w:sz="0" w:space="0"/>
        </w:pBdr>
        <w:ind w:left="0" w:leftChars="0" w:firstLine="0" w:firstLineChars="0"/>
        <w:rPr>
          <w:rFonts w:hint="eastAsia"/>
          <w:highlight w:val="none"/>
        </w:rPr>
      </w:pPr>
      <w:r>
        <w:rPr>
          <w:rFonts w:hint="eastAsia"/>
          <w:highlight w:val="none"/>
        </w:rPr>
        <mc:AlternateContent>
          <mc:Choice Requires="wps">
            <w:drawing>
              <wp:anchor distT="0" distB="0" distL="114300" distR="114300" simplePos="0" relativeHeight="251679744" behindDoc="1" locked="0" layoutInCell="1" allowOverlap="1">
                <wp:simplePos x="0" y="0"/>
                <wp:positionH relativeFrom="column">
                  <wp:posOffset>-66675</wp:posOffset>
                </wp:positionH>
                <wp:positionV relativeFrom="paragraph">
                  <wp:posOffset>396240</wp:posOffset>
                </wp:positionV>
                <wp:extent cx="866775" cy="198120"/>
                <wp:effectExtent l="0" t="0" r="9525" b="5080"/>
                <wp:wrapNone/>
                <wp:docPr id="17" name="矩形 17"/>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5pt;margin-top:31.2pt;height:15.6pt;width:68.25pt;z-index:-251636736;v-text-anchor:middle;mso-width-relative:page;mso-height-relative:page;" fillcolor="#FFFFFF" filled="t" stroked="f" coordsize="21600,21600" o:gfxdata="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m2xzVAAAACQEAAA8AAAAAAAAAAQAgAAAAIgAAAGRycy9kb3ducmV2LnhtbFBLAQIUABQA&#10;AAAIAIdO4kARUd9lZQIAAMMEAAAOAAAAAAAAAAEAIAAAACQBAABkcnMvZTJvRG9jLnhtbFBLBQYA&#10;AAAABgAGAFkBAAD7BQAAAAA=&#10;">
                <v:fill on="t" focussize="0,0"/>
                <v:stroke on="f" weight="2pt"/>
                <v:imagedata o:title=""/>
                <o:lock v:ext="edit" aspectratio="f"/>
              </v:rect>
            </w:pict>
          </mc:Fallback>
        </mc:AlternateContent>
      </w:r>
    </w:p>
    <w:p w14:paraId="2F6D49AE">
      <w:pPr>
        <w:framePr w:wrap="around" w:vAnchor="page" w:hAnchor="page" w:x="1499" w:y="3281"/>
        <w:pBdr>
          <w:top w:val="none" w:color="auto" w:sz="0" w:space="0"/>
          <w:left w:val="none" w:color="auto" w:sz="0" w:space="0"/>
          <w:bottom w:val="none" w:color="auto" w:sz="0" w:space="0"/>
          <w:right w:val="none" w:color="auto" w:sz="0" w:space="0"/>
        </w:pBdr>
        <w:rPr>
          <w:rFonts w:hint="eastAsia"/>
          <w:highlight w:val="none"/>
        </w:rPr>
      </w:pPr>
    </w:p>
    <w:p w14:paraId="6ACE22BF">
      <w:pPr>
        <w:framePr w:wrap="around" w:vAnchor="page" w:hAnchor="page" w:x="1499" w:y="3281"/>
        <w:pBdr>
          <w:top w:val="none" w:color="auto" w:sz="0" w:space="0"/>
          <w:left w:val="none" w:color="auto" w:sz="0" w:space="0"/>
          <w:bottom w:val="none" w:color="auto" w:sz="0" w:space="0"/>
          <w:right w:val="none" w:color="auto" w:sz="0" w:space="0"/>
        </w:pBdr>
        <w:rPr>
          <w:rFonts w:hint="eastAsia"/>
          <w:highlight w:val="none"/>
        </w:rPr>
      </w:pPr>
    </w:p>
    <w:p w14:paraId="77159277">
      <w:pPr>
        <w:framePr w:wrap="around" w:vAnchor="page" w:hAnchor="page" w:x="1499" w:y="3281"/>
        <w:pBdr>
          <w:top w:val="none" w:color="auto" w:sz="0" w:space="0"/>
          <w:left w:val="none" w:color="auto" w:sz="0" w:space="0"/>
          <w:bottom w:val="none" w:color="auto" w:sz="0" w:space="0"/>
          <w:right w:val="none" w:color="auto" w:sz="0" w:space="0"/>
        </w:pBdr>
        <w:rPr>
          <w:rFonts w:hint="eastAsia"/>
          <w:highlight w:val="none"/>
        </w:rPr>
      </w:pPr>
    </w:p>
    <w:p w14:paraId="27F6DC80">
      <w:pPr>
        <w:framePr w:wrap="around" w:vAnchor="page" w:hAnchor="page" w:x="1499" w:y="3281"/>
        <w:pBdr>
          <w:top w:val="none" w:color="auto" w:sz="0" w:space="0"/>
          <w:left w:val="none" w:color="auto" w:sz="0" w:space="0"/>
          <w:bottom w:val="none" w:color="auto" w:sz="0" w:space="0"/>
          <w:right w:val="none" w:color="auto" w:sz="0" w:space="0"/>
        </w:pBdr>
        <w:rPr>
          <w:rFonts w:hint="eastAsia"/>
          <w:highlight w:val="none"/>
        </w:rPr>
      </w:pPr>
    </w:p>
    <w:p w14:paraId="29C994F0">
      <w:pPr>
        <w:framePr w:wrap="around" w:vAnchor="page" w:hAnchor="page" w:x="1499" w:y="3281"/>
        <w:pBdr>
          <w:top w:val="none" w:color="auto" w:sz="0" w:space="0"/>
          <w:left w:val="none" w:color="auto" w:sz="0" w:space="0"/>
          <w:bottom w:val="none" w:color="auto" w:sz="0" w:space="0"/>
          <w:right w:val="none" w:color="auto" w:sz="0" w:space="0"/>
        </w:pBdr>
        <w:rPr>
          <w:rFonts w:hint="eastAsia"/>
          <w:highlight w:val="none"/>
        </w:rPr>
      </w:pPr>
    </w:p>
    <w:p w14:paraId="122268A1">
      <w:pPr>
        <w:framePr w:wrap="around" w:vAnchor="page" w:hAnchor="page" w:x="1499" w:y="3281"/>
        <w:pBdr>
          <w:top w:val="none" w:color="auto" w:sz="0" w:space="0"/>
          <w:left w:val="none" w:color="auto" w:sz="0" w:space="0"/>
          <w:bottom w:val="none" w:color="auto" w:sz="0" w:space="0"/>
          <w:right w:val="none" w:color="auto" w:sz="0" w:space="0"/>
        </w:pBdr>
        <w:rPr>
          <w:rFonts w:hint="eastAsia"/>
          <w:highlight w:val="none"/>
        </w:rPr>
      </w:pPr>
    </w:p>
    <w:p w14:paraId="7AD5CC80">
      <w:pPr>
        <w:pStyle w:val="135"/>
        <w:framePr w:wrap="around" w:x="6694" w:y="14015"/>
        <w:pBdr>
          <w:top w:val="none" w:color="auto" w:sz="0" w:space="0"/>
          <w:left w:val="none" w:color="auto" w:sz="0" w:space="0"/>
          <w:bottom w:val="none" w:color="auto" w:sz="0" w:space="0"/>
          <w:right w:val="none" w:color="auto" w:sz="0" w:space="0"/>
        </w:pBdr>
        <w:rPr>
          <w:rFonts w:ascii="黑体" w:hAnsi="黑体"/>
          <w:highlight w:val="none"/>
        </w:rPr>
      </w:pPr>
      <w:r>
        <w:rPr>
          <w:rFonts w:hint="eastAsia" w:ascii="黑体" w:hAnsi="黑体"/>
          <w:highlight w:val="none"/>
          <w:lang w:val="en-US" w:eastAsia="zh-CN"/>
        </w:rPr>
        <w:t>XXXX</w:t>
      </w:r>
      <w:r>
        <w:rPr>
          <w:rFonts w:ascii="黑体" w:hAnsi="黑体"/>
          <w:highlight w:val="none"/>
        </w:rPr>
        <w:t xml:space="preserve"> - </w:t>
      </w:r>
      <w:r>
        <w:rPr>
          <w:rFonts w:hint="eastAsia" w:ascii="黑体" w:hAnsi="黑体"/>
          <w:highlight w:val="none"/>
          <w:lang w:val="en-US" w:eastAsia="zh-CN"/>
        </w:rPr>
        <w:t>XX</w:t>
      </w:r>
      <w:r>
        <w:rPr>
          <w:rFonts w:ascii="黑体" w:hAnsi="黑体"/>
          <w:highlight w:val="none"/>
        </w:rPr>
        <w:t xml:space="preserve"> - </w:t>
      </w:r>
      <w:r>
        <w:rPr>
          <w:rFonts w:hint="eastAsia" w:ascii="黑体" w:hAnsi="黑体"/>
          <w:highlight w:val="none"/>
          <w:lang w:val="en-US" w:eastAsia="zh-CN"/>
        </w:rPr>
        <w:t>XX</w:t>
      </w:r>
      <w:r>
        <w:rPr>
          <w:rFonts w:hint="eastAsia" w:ascii="黑体" w:hAnsi="黑体"/>
          <w:highlight w:val="none"/>
        </w:rPr>
        <w:t>实施</w:t>
      </w:r>
    </w:p>
    <w:p w14:paraId="6CEEB2FF">
      <w:pPr>
        <w:framePr w:wrap="around" w:vAnchor="page" w:hAnchor="page" w:x="1233" w:y="1021"/>
        <w:pBdr>
          <w:top w:val="none" w:color="auto" w:sz="0" w:space="0"/>
          <w:left w:val="none" w:color="auto" w:sz="0" w:space="0"/>
          <w:bottom w:val="none" w:color="auto" w:sz="0" w:space="0"/>
          <w:right w:val="none" w:color="auto" w:sz="0" w:space="0"/>
        </w:pBdr>
        <w:rPr>
          <w:rFonts w:hint="eastAsia"/>
          <w:highlight w:val="none"/>
        </w:rPr>
      </w:pPr>
    </w:p>
    <w:p w14:paraId="15CA8605">
      <w:pPr>
        <w:framePr w:wrap="around" w:vAnchor="page" w:hAnchor="page" w:x="1233" w:y="1021"/>
        <w:pBdr>
          <w:top w:val="none" w:color="auto" w:sz="0" w:space="0"/>
          <w:left w:val="none" w:color="auto" w:sz="0" w:space="0"/>
          <w:bottom w:val="none" w:color="auto" w:sz="0" w:space="0"/>
          <w:right w:val="none" w:color="auto" w:sz="0" w:space="0"/>
        </w:pBdr>
        <w:tabs>
          <w:tab w:val="left" w:pos="692"/>
        </w:tabs>
        <w:rPr>
          <w:rFonts w:hint="default"/>
          <w:color w:val="auto"/>
          <w:lang w:val="en-US"/>
        </w:rPr>
      </w:pPr>
      <w:r>
        <w:rPr>
          <w:rFonts w:hint="eastAsia"/>
          <w:color w:val="auto"/>
        </w:rPr>
        <mc:AlternateContent>
          <mc:Choice Requires="wps">
            <w:drawing>
              <wp:anchor distT="0" distB="0" distL="114300" distR="114300" simplePos="0" relativeHeight="251674624" behindDoc="0" locked="0" layoutInCell="1" allowOverlap="1">
                <wp:simplePos x="0" y="0"/>
                <wp:positionH relativeFrom="column">
                  <wp:posOffset>-87630</wp:posOffset>
                </wp:positionH>
                <wp:positionV relativeFrom="paragraph">
                  <wp:posOffset>8388985</wp:posOffset>
                </wp:positionV>
                <wp:extent cx="61201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pt;margin-top:660.55pt;height:0pt;width:481.9pt;z-index:251674624;mso-width-relative:page;mso-height-relative:page;" filled="f" stroked="t" coordsize="21600,21600" o:gfxdata="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Nz3LT1wAAAA0BAAAPAAAAAAAAAAEA&#10;IAAAACIAAABkcnMvZG93bnJldi54bWxQSwECFAAUAAAACACHTuJA431JrNcBAACaAwAADgAAAAAA&#10;AAABACAAAAAmAQAAZHJzL2Uyb0RvYy54bWxQSwUGAAAAAAYABgBZAQAAbwUAAAAA&#10;">
                <v:fill on="f" focussize="0,0"/>
                <v:stroke color="#000000 [3204]" joinstyle="round"/>
                <v:imagedata o:title=""/>
                <o:lock v:ext="edit" aspectratio="f"/>
              </v:line>
            </w:pict>
          </mc:Fallback>
        </mc:AlternateContent>
      </w:r>
      <w:r>
        <w:rPr>
          <w:rFonts w:hint="eastAsia"/>
          <w:color w:val="auto"/>
          <w:lang w:eastAsia="zh-CN"/>
        </w:rPr>
        <w:tab/>
      </w:r>
      <w:r>
        <w:rPr>
          <w:rFonts w:hint="eastAsia"/>
          <w:color w:val="auto"/>
          <w:lang w:val="en-US" w:eastAsia="zh-CN"/>
        </w:rPr>
        <w:t xml:space="preserve"> </w:t>
      </w:r>
    </w:p>
    <w:p w14:paraId="74B13EA2">
      <w:pPr>
        <w:tabs>
          <w:tab w:val="left" w:pos="1256"/>
        </w:tabs>
        <w:bidi w:val="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p>
    <w:p w14:paraId="061BD94F">
      <w:pPr>
        <w:framePr w:wrap="around" w:vAnchor="page" w:hAnchor="page" w:x="1233" w:y="1021"/>
        <w:pBdr>
          <w:top w:val="none" w:color="auto" w:sz="0" w:space="0"/>
          <w:left w:val="none" w:color="auto" w:sz="0" w:space="0"/>
          <w:bottom w:val="none" w:color="auto" w:sz="0" w:space="0"/>
          <w:right w:val="none" w:color="auto" w:sz="0" w:space="0"/>
        </w:pBdr>
        <w:rPr>
          <w:rFonts w:hint="eastAsia"/>
          <w:highlight w:val="none"/>
        </w:rPr>
        <w:sectPr>
          <w:headerReference r:id="rId3" w:type="default"/>
          <w:footerReference r:id="rId5" w:type="default"/>
          <w:headerReference r:id="rId4" w:type="even"/>
          <w:pgSz w:w="11906" w:h="16838"/>
          <w:pgMar w:top="-340" w:right="1134" w:bottom="1020" w:left="1134" w:header="1418" w:footer="1134" w:gutter="0"/>
          <w:pgBorders>
            <w:top w:val="none" w:sz="0" w:space="0"/>
            <w:left w:val="none" w:sz="0" w:space="0"/>
            <w:bottom w:val="none" w:sz="0" w:space="0"/>
            <w:right w:val="none" w:sz="0" w:space="0"/>
          </w:pgBorders>
          <w:pgNumType w:fmt="upperRoman" w:start="1"/>
          <w:cols w:space="0" w:num="1"/>
          <w:formProt w:val="0"/>
          <w:rtlGutter w:val="0"/>
          <w:docGrid w:type="lines" w:linePitch="312" w:charSpace="0"/>
        </w:sectPr>
      </w:pPr>
    </w:p>
    <w:p w14:paraId="7F360941">
      <w:pPr>
        <w:pStyle w:val="134"/>
        <w:framePr w:wrap="around"/>
        <w:rPr>
          <w:rFonts w:ascii="黑体" w:hAnsi="黑体"/>
          <w:color w:val="auto"/>
        </w:rPr>
      </w:pPr>
      <w:r>
        <w:rPr>
          <w:rFonts w:hint="eastAsia" w:ascii="黑体" w:hAnsi="黑体"/>
          <w:color w:val="auto"/>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2339340</wp:posOffset>
                </wp:positionV>
                <wp:extent cx="612013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745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HElybrXAQAAmgMAAA4AAAAAAAAA&#10;AQAgAAAAJAEAAGRycy9lMm9Eb2MueG1sUEsFBgAAAAAGAAYAWQEAAG0FAAAAAA==&#10;">
                <v:fill on="f" focussize="0,0"/>
                <v:stroke color="#000000 [3204]" joinstyle="round"/>
                <v:imagedata o:title=""/>
                <o:lock v:ext="edit" aspectratio="f"/>
              </v:line>
            </w:pict>
          </mc:Fallback>
        </mc:AlternateContent>
      </w:r>
      <w:r>
        <w:rPr>
          <w:rFonts w:hint="eastAsia" w:ascii="黑体" w:hAnsi="黑体"/>
          <w:color w:val="auto"/>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8891905</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6643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r9Go1QAAAAoBAAAPAAAAAAAAAAEAIAAA&#10;ACIAAABkcnMvZG93bnJldi54bWxQSwECFAAUAAAACACHTuJA+iLfSdYBAACaAwAADgAAAAAAAAAB&#10;ACAAAAAkAQAAZHJzL2Uyb0RvYy54bWxQSwUGAAAAAAYABgBZAQAAbAUAAAAA&#10;">
                <v:fill on="f" focussize="0,0"/>
                <v:stroke color="#000000 [3204]" joinstyle="round"/>
                <v:imagedata o:title=""/>
                <o:lock v:ext="edit" aspectratio="f"/>
              </v:line>
            </w:pict>
          </mc:Fallback>
        </mc:AlternateContent>
      </w:r>
    </w:p>
    <w:p w14:paraId="10504FEC">
      <w:pPr>
        <w:pStyle w:val="115"/>
        <w:framePr w:wrap="around"/>
        <w:rPr>
          <w:color w:val="auto"/>
        </w:rPr>
      </w:pPr>
    </w:p>
    <w:p w14:paraId="1AEE5962">
      <w:pPr>
        <w:pStyle w:val="27"/>
        <w:ind w:left="0" w:leftChars="0" w:firstLine="0" w:firstLineChars="0"/>
        <w:jc w:val="center"/>
        <w:rPr>
          <w:highlight w:val="none"/>
        </w:rPr>
      </w:pPr>
      <w:bookmarkStart w:id="6" w:name="_Toc26773"/>
      <w:r>
        <w:rPr>
          <w:rFonts w:hint="eastAsia" w:ascii="黑体" w:hAnsi="黑体" w:eastAsia="黑体" w:cs="黑体"/>
          <w:kern w:val="2"/>
          <w:sz w:val="32"/>
          <w:szCs w:val="32"/>
          <w:highlight w:val="none"/>
          <w:lang w:val="zh-CN" w:eastAsia="zh-CN" w:bidi="ar-SA"/>
        </w:rPr>
        <w:t>目</w:t>
      </w:r>
      <w:bookmarkStart w:id="7" w:name="BKML"/>
      <w:r>
        <w:rPr>
          <w:rFonts w:hint="eastAsia" w:hAnsi="黑体" w:cs="黑体"/>
          <w:kern w:val="2"/>
          <w:sz w:val="32"/>
          <w:szCs w:val="32"/>
          <w:highlight w:val="none"/>
          <w:lang w:val="en-US" w:eastAsia="zh-CN" w:bidi="ar-SA"/>
        </w:rPr>
        <w:t xml:space="preserve">    </w:t>
      </w:r>
      <w:r>
        <w:rPr>
          <w:rFonts w:hint="eastAsia" w:ascii="黑体" w:hAnsi="黑体" w:eastAsia="黑体" w:cs="黑体"/>
          <w:kern w:val="2"/>
          <w:sz w:val="32"/>
          <w:szCs w:val="32"/>
          <w:highlight w:val="none"/>
          <w:lang w:val="zh-CN" w:eastAsia="zh-CN" w:bidi="ar-SA"/>
        </w:rPr>
        <w:t>次</w:t>
      </w:r>
      <w:bookmarkEnd w:id="6"/>
      <w:bookmarkEnd w:id="7"/>
      <w:r>
        <w:rPr>
          <w:highlight w:val="none"/>
        </w:rPr>
        <w:fldChar w:fldCharType="begin" w:fldLock="1"/>
      </w:r>
      <w:r>
        <w:rPr>
          <w:highlight w:val="none"/>
        </w:rPr>
        <w:instrText xml:space="preserve"> </w:instrText>
      </w:r>
      <w:r>
        <w:rPr>
          <w:rFonts w:hint="eastAsia"/>
          <w:highlight w:val="none"/>
        </w:rPr>
        <w:instrText xml:space="preserve">TOC \h \z \t"前言、引言标题,1,参考文献、索引标题,1,章标题,1,参考文献,1,附录标识,1,一级条标题, 3,二级条标题, 4" \* MERGEFORMAT</w:instrText>
      </w:r>
      <w:r>
        <w:rPr>
          <w:highlight w:val="none"/>
        </w:rPr>
        <w:instrText xml:space="preserve"> </w:instrText>
      </w:r>
      <w:r>
        <w:rPr>
          <w:highlight w:val="none"/>
        </w:rPr>
        <w:fldChar w:fldCharType="separate"/>
      </w:r>
      <w:r>
        <w:rPr>
          <w:highlight w:val="none"/>
        </w:rPr>
        <w:fldChar w:fldCharType="begin"/>
      </w:r>
      <w:r>
        <w:rPr>
          <w:highlight w:val="none"/>
        </w:rPr>
        <w:instrText xml:space="preserve"> HYPERLINK \l "_Toc17878131" </w:instrText>
      </w:r>
      <w:r>
        <w:rPr>
          <w:highlight w:val="none"/>
        </w:rPr>
        <w:fldChar w:fldCharType="separate"/>
      </w:r>
    </w:p>
    <w:p w14:paraId="632F76C6">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TOC \o "1-2" \h \u </w:instrText>
      </w:r>
      <w:r>
        <w:rPr>
          <w:rFonts w:hint="eastAsia" w:ascii="宋体" w:hAnsi="宋体" w:eastAsia="宋体" w:cs="宋体"/>
          <w:bCs/>
          <w:szCs w:val="22"/>
          <w:highlight w:val="none"/>
          <w:lang w:val="en-US" w:eastAsia="zh-CN"/>
        </w:rPr>
        <w:fldChar w:fldCharType="separate"/>
      </w:r>
    </w:p>
    <w:p w14:paraId="476B10F3">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"_Toc1006" </w:instrText>
      </w:r>
      <w:r>
        <w:rPr>
          <w:rFonts w:hint="eastAsia" w:ascii="宋体" w:hAnsi="宋体" w:eastAsia="宋体" w:cs="宋体"/>
          <w:bCs/>
          <w:szCs w:val="22"/>
          <w:highlight w:val="none"/>
          <w:lang w:val="en-US" w:eastAsia="zh-CN"/>
        </w:rPr>
        <w:fldChar w:fldCharType="separate"/>
      </w:r>
      <w:sdt>
        <w:sdtPr>
          <w:rPr>
            <w:rFonts w:hint="eastAsia" w:ascii="宋体" w:hAnsi="宋体" w:eastAsia="宋体" w:cs="宋体"/>
            <w:bCs/>
            <w:szCs w:val="22"/>
            <w:highlight w:val="none"/>
            <w:lang w:val="en-US" w:eastAsia="zh-CN"/>
          </w:rPr>
          <w:alias w:val="标准名称"/>
          <w:tag w:val="标准名称"/>
          <w:id w:val="147475086"/>
          <w:lock w:val="sdtLocked"/>
          <w:placeholder>
            <w:docPart w:val="{f8b64ff9-aa2a-4b58-9206-c5b0f4d81ccb}"/>
          </w:placeholder>
          <w:text w:multiLine="1"/>
        </w:sdtPr>
        <w:sdtEndPr>
          <w:rPr>
            <w:rFonts w:hint="eastAsia" w:ascii="宋体" w:hAnsi="宋体" w:eastAsia="宋体" w:cs="宋体"/>
            <w:bCs/>
            <w:szCs w:val="22"/>
            <w:highlight w:val="none"/>
            <w:lang w:val="en-US" w:eastAsia="zh-CN"/>
          </w:rPr>
        </w:sdtEndPr>
        <w:sdtContent>
          <w:r>
            <w:rPr>
              <w:rFonts w:hint="eastAsia" w:ascii="宋体" w:hAnsi="宋体" w:eastAsia="宋体" w:cs="宋体"/>
              <w:bCs/>
              <w:szCs w:val="22"/>
              <w:highlight w:val="none"/>
              <w:lang w:val="en-US" w:eastAsia="zh-CN"/>
            </w:rPr>
            <w:t>前言</w:t>
          </w:r>
        </w:sdtContent>
      </w:sdt>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t>I</w:t>
      </w:r>
    </w:p>
    <w:p w14:paraId="006F67D0">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"_Toc10507"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1　范围</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PAGEREF _Toc10507 \h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1</w:t>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fldChar w:fldCharType="end"/>
      </w:r>
    </w:p>
    <w:p w14:paraId="670817C9">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"_Toc3078"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2　规范性引用文件</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PAGEREF _Toc3078 \h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1</w:t>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fldChar w:fldCharType="end"/>
      </w:r>
    </w:p>
    <w:p w14:paraId="6AECB459">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"_Toc15314"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3　术语和定义</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t>1</w:t>
      </w:r>
    </w:p>
    <w:p w14:paraId="5862A4F4">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"_Toc12340"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4　一般要求</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PAGEREF _Toc12340 \h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2</w:t>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fldChar w:fldCharType="end"/>
      </w:r>
    </w:p>
    <w:p w14:paraId="487970C0">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t>5</w:t>
      </w: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"_Toc8395"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　计划与准备</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t>3</w:t>
      </w:r>
    </w:p>
    <w:p w14:paraId="2066EC6A">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"_Toc30239"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6　安全生产风险辨识</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t>4</w:t>
      </w:r>
    </w:p>
    <w:p w14:paraId="1BE980EA">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t>7</w:t>
      </w: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"_Toc5963"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　安全生产风险分析</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PAGEREF _Toc5963 \h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5</w:t>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fldChar w:fldCharType="end"/>
      </w:r>
    </w:p>
    <w:p w14:paraId="28C3DB10">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highlight w:val="none"/>
        </w:rPr>
        <mc:AlternateContent>
          <mc:Choice Requires="wps">
            <w:drawing>
              <wp:anchor distT="0" distB="0" distL="114300" distR="114300" simplePos="0" relativeHeight="251661312" behindDoc="1" locked="0" layoutInCell="1" allowOverlap="1">
                <wp:simplePos x="0" y="0"/>
                <wp:positionH relativeFrom="column">
                  <wp:posOffset>3314700</wp:posOffset>
                </wp:positionH>
                <wp:positionV relativeFrom="paragraph">
                  <wp:posOffset>90805</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261pt;margin-top:7.15pt;height:15.6pt;width:68.25pt;z-index:-251655168;v-text-anchor:middle;mso-width-relative:page;mso-height-relative:page;" fillcolor="#FFFFFF" filled="t" stroked="f" coordsize="21600,21600" o:gfxdata="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XhPb9UAAAAJAQAA&#10;DwAAAAAAAAABACAAAAAiAAAAZHJzL2Rvd25yZXYueG1sUEsBAhQAFAAAAAgAh07iQL8IK5ZVAgAA&#10;vAQAAA4AAAAAAAAAAQAgAAAAJAEAAGRycy9lMm9Eb2MueG1sUEsFBgAAAAAGAAYAWQEAAOsFAAAA&#10;AA==&#10;">
                <v:fill on="t" focussize="0,0"/>
                <v:stroke on="f" weight="2pt"/>
                <v:imagedata o:title=""/>
                <o:lock v:ext="edit" aspectratio="f"/>
              </v:rect>
            </w:pict>
          </mc:Fallback>
        </mc:AlternateContent>
      </w: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"_Toc7129"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8　安全生产风险评价</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t>6</w:t>
      </w:r>
    </w:p>
    <w:p w14:paraId="00CDC718">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"_Toc10269"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9　安全生产风险管控</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hAnsi="宋体" w:cs="宋体"/>
          <w:bCs/>
          <w:szCs w:val="22"/>
          <w:highlight w:val="none"/>
          <w:lang w:val="en-US" w:eastAsia="zh-CN"/>
        </w:rPr>
        <w:t>7</w:t>
      </w:r>
    </w:p>
    <w:p w14:paraId="7FF0E3AE">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"_Toc31517"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10　安全生产风险沟通</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t>8</w:t>
      </w:r>
    </w:p>
    <w:p w14:paraId="294B982E">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"_Toc5213"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11　安全生产风险监测与更新</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t>9</w:t>
      </w:r>
    </w:p>
    <w:p w14:paraId="18E1F5D2">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"_Toc11851"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"_Toc11851"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附录A（资料性）安全生产风险评估与管控台账</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PAGEREF _Toc11851 \h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11</w:t>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fldChar w:fldCharType="end"/>
      </w:r>
    </w:p>
    <w:p w14:paraId="1CDDBB95">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default"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"_Toc16910"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附录B（资料性）评估项目信息采集表</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t>1</w:t>
      </w:r>
      <w:r>
        <w:rPr>
          <w:rFonts w:hint="eastAsia" w:hAnsi="宋体" w:cs="宋体"/>
          <w:bCs/>
          <w:szCs w:val="22"/>
          <w:highlight w:val="none"/>
          <w:lang w:val="en-US" w:eastAsia="zh-CN"/>
        </w:rPr>
        <w:t>2</w:t>
      </w:r>
    </w:p>
    <w:p w14:paraId="0840FAF5">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default"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"_Toc11168"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附录C（资料性）供热</w:t>
      </w:r>
      <w:r>
        <w:rPr>
          <w:rFonts w:hint="eastAsia" w:ascii="宋体" w:hAnsi="宋体" w:eastAsia="宋体" w:cs="宋体"/>
          <w:b w:val="0"/>
          <w:bCs w:val="0"/>
          <w:szCs w:val="22"/>
          <w:highlight w:val="none"/>
          <w:lang w:val="en-US" w:eastAsia="zh-CN"/>
        </w:rPr>
        <w:t>项目设备设施类</w:t>
      </w:r>
      <w:r>
        <w:rPr>
          <w:rFonts w:hint="eastAsia" w:ascii="宋体" w:hAnsi="宋体" w:eastAsia="宋体" w:cs="宋体"/>
          <w:bCs/>
          <w:szCs w:val="22"/>
          <w:highlight w:val="none"/>
          <w:lang w:val="en-US" w:eastAsia="zh-CN"/>
        </w:rPr>
        <w:t>风险辨识建议清单</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t>1</w:t>
      </w:r>
      <w:r>
        <w:rPr>
          <w:rFonts w:hint="eastAsia" w:hAnsi="宋体" w:cs="宋体"/>
          <w:bCs/>
          <w:szCs w:val="22"/>
          <w:highlight w:val="none"/>
          <w:lang w:val="en-US" w:eastAsia="zh-CN"/>
        </w:rPr>
        <w:t>3</w:t>
      </w:r>
    </w:p>
    <w:p w14:paraId="2E2CD172">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"_Toc3701"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附录D（规范性）风险矩阵分析法</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ascii="宋体" w:hAnsi="宋体" w:eastAsia="宋体" w:cs="宋体"/>
          <w:bCs/>
          <w:szCs w:val="22"/>
          <w:highlight w:val="none"/>
          <w:lang w:val="en-US" w:eastAsia="zh-CN"/>
        </w:rPr>
        <w:t>2</w:t>
      </w:r>
      <w:r>
        <w:rPr>
          <w:rFonts w:hint="eastAsia" w:hAnsi="宋体" w:cs="宋体"/>
          <w:bCs/>
          <w:szCs w:val="22"/>
          <w:highlight w:val="none"/>
          <w:lang w:val="en-US" w:eastAsia="zh-CN"/>
        </w:rPr>
        <w:t>6</w:t>
      </w:r>
    </w:p>
    <w:p w14:paraId="729C28C2">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default"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"_Toc11168"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附录</w:t>
      </w:r>
      <w:r>
        <w:rPr>
          <w:rFonts w:hint="eastAsia" w:hAnsi="宋体" w:cs="宋体"/>
          <w:bCs/>
          <w:szCs w:val="22"/>
          <w:highlight w:val="none"/>
          <w:lang w:val="en-US" w:eastAsia="zh-CN"/>
        </w:rPr>
        <w:t>E</w:t>
      </w:r>
      <w:r>
        <w:rPr>
          <w:rFonts w:hint="eastAsia" w:ascii="宋体" w:hAnsi="宋体" w:eastAsia="宋体" w:cs="宋体"/>
          <w:bCs/>
          <w:szCs w:val="22"/>
          <w:highlight w:val="none"/>
          <w:lang w:val="en-US" w:eastAsia="zh-CN"/>
        </w:rPr>
        <w:t>（资料性）重大安全生产风险评审论证档案卡</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hAnsi="宋体" w:cs="宋体"/>
          <w:bCs/>
          <w:szCs w:val="22"/>
          <w:highlight w:val="none"/>
          <w:lang w:val="en-US" w:eastAsia="zh-CN"/>
        </w:rPr>
        <w:t>29</w:t>
      </w:r>
    </w:p>
    <w:p w14:paraId="4EFD1CD5">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default"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"_Toc11168"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附录</w:t>
      </w:r>
      <w:r>
        <w:rPr>
          <w:rFonts w:hint="eastAsia" w:hAnsi="宋体" w:cs="宋体"/>
          <w:bCs/>
          <w:szCs w:val="22"/>
          <w:highlight w:val="none"/>
          <w:lang w:val="en-US" w:eastAsia="zh-CN"/>
        </w:rPr>
        <w:t>F</w:t>
      </w:r>
      <w:r>
        <w:rPr>
          <w:rFonts w:hint="eastAsia" w:ascii="宋体" w:hAnsi="宋体" w:eastAsia="宋体" w:cs="宋体"/>
          <w:bCs/>
          <w:szCs w:val="22"/>
          <w:highlight w:val="none"/>
          <w:lang w:val="en-US" w:eastAsia="zh-CN"/>
        </w:rPr>
        <w:t>（资料性）供热项目安全风险评估与管控报告格式</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hAnsi="宋体" w:cs="宋体"/>
          <w:bCs/>
          <w:szCs w:val="22"/>
          <w:highlight w:val="none"/>
          <w:lang w:val="en-US" w:eastAsia="zh-CN"/>
        </w:rPr>
        <w:t>30</w:t>
      </w:r>
    </w:p>
    <w:p w14:paraId="5C72E693">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default" w:ascii="宋体" w:hAnsi="宋体" w:eastAsia="宋体" w:cs="宋体"/>
          <w:bCs/>
          <w:szCs w:val="22"/>
          <w:highlight w:val="none"/>
          <w:lang w:val="en-US" w:eastAsia="zh-CN"/>
        </w:rPr>
      </w:pPr>
      <w:r>
        <w:rPr>
          <w:rFonts w:hint="eastAsia" w:ascii="宋体" w:hAnsi="宋体" w:eastAsia="宋体" w:cs="宋体"/>
          <w:bCs/>
          <w:szCs w:val="22"/>
          <w:highlight w:val="none"/>
          <w:lang w:val="en-US" w:eastAsia="zh-CN"/>
        </w:rPr>
        <w:fldChar w:fldCharType="begin"/>
      </w:r>
      <w:r>
        <w:rPr>
          <w:rFonts w:hint="eastAsia" w:ascii="宋体" w:hAnsi="宋体" w:eastAsia="宋体" w:cs="宋体"/>
          <w:bCs/>
          <w:szCs w:val="22"/>
          <w:highlight w:val="none"/>
          <w:lang w:val="en-US" w:eastAsia="zh-CN"/>
        </w:rPr>
        <w:instrText xml:space="preserve"> HYPERLINK \l "_Toc11168" </w:instrText>
      </w:r>
      <w:r>
        <w:rPr>
          <w:rFonts w:hint="eastAsia" w:ascii="宋体" w:hAnsi="宋体" w:eastAsia="宋体" w:cs="宋体"/>
          <w:bCs/>
          <w:szCs w:val="22"/>
          <w:highlight w:val="none"/>
          <w:lang w:val="en-US" w:eastAsia="zh-CN"/>
        </w:rPr>
        <w:fldChar w:fldCharType="separate"/>
      </w:r>
      <w:r>
        <w:rPr>
          <w:rFonts w:hint="eastAsia" w:ascii="宋体" w:hAnsi="宋体" w:eastAsia="宋体" w:cs="宋体"/>
          <w:bCs/>
          <w:szCs w:val="22"/>
          <w:highlight w:val="none"/>
          <w:lang w:val="en-US" w:eastAsia="zh-CN"/>
        </w:rPr>
        <w:t>附录</w:t>
      </w:r>
      <w:r>
        <w:rPr>
          <w:rFonts w:hint="eastAsia" w:hAnsi="宋体" w:cs="宋体"/>
          <w:bCs/>
          <w:szCs w:val="22"/>
          <w:highlight w:val="none"/>
          <w:lang w:val="en-US" w:eastAsia="zh-CN"/>
        </w:rPr>
        <w:t>G</w:t>
      </w:r>
      <w:r>
        <w:rPr>
          <w:rFonts w:hint="eastAsia" w:ascii="宋体" w:hAnsi="宋体" w:eastAsia="宋体" w:cs="宋体"/>
          <w:bCs/>
          <w:szCs w:val="22"/>
          <w:highlight w:val="none"/>
          <w:lang w:val="en-US" w:eastAsia="zh-CN"/>
        </w:rPr>
        <w:t>（资料性）安全生产风险告知卡（示例）</w:t>
      </w:r>
      <w:r>
        <w:rPr>
          <w:rFonts w:hint="eastAsia" w:ascii="宋体" w:hAnsi="宋体" w:eastAsia="宋体" w:cs="宋体"/>
          <w:bCs/>
          <w:szCs w:val="22"/>
          <w:highlight w:val="none"/>
          <w:lang w:val="en-US" w:eastAsia="zh-CN"/>
        </w:rPr>
        <w:tab/>
      </w:r>
      <w:r>
        <w:rPr>
          <w:rFonts w:hint="eastAsia" w:ascii="宋体" w:hAnsi="宋体" w:eastAsia="宋体" w:cs="宋体"/>
          <w:bCs/>
          <w:szCs w:val="22"/>
          <w:highlight w:val="none"/>
          <w:lang w:val="en-US" w:eastAsia="zh-CN"/>
        </w:rPr>
        <w:fldChar w:fldCharType="end"/>
      </w:r>
      <w:r>
        <w:rPr>
          <w:rFonts w:hint="eastAsia" w:hAnsi="宋体" w:cs="宋体"/>
          <w:bCs/>
          <w:szCs w:val="22"/>
          <w:highlight w:val="none"/>
          <w:lang w:val="en-US" w:eastAsia="zh-CN"/>
        </w:rPr>
        <w:t>34</w:t>
      </w:r>
    </w:p>
    <w:p w14:paraId="0679556A">
      <w:pPr>
        <w:rPr>
          <w:rFonts w:hint="default"/>
          <w:lang w:val="en-US" w:eastAsia="zh-CN"/>
        </w:rPr>
      </w:pPr>
      <w:r>
        <w:rPr>
          <w:rFonts w:hint="eastAsia" w:ascii="宋体" w:hAnsi="宋体" w:cs="宋体"/>
          <w:bCs/>
          <w:szCs w:val="22"/>
          <w:highlight w:val="none"/>
          <w:lang w:val="en-US" w:eastAsia="zh-CN"/>
        </w:rPr>
        <w:t>参考文献...............................................................................35</w:t>
      </w:r>
    </w:p>
    <w:p w14:paraId="1FE64710">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rFonts w:hint="default" w:ascii="宋体" w:hAnsi="宋体" w:eastAsia="宋体" w:cs="宋体"/>
          <w:bCs/>
          <w:szCs w:val="22"/>
          <w:highlight w:val="none"/>
          <w:lang w:val="en-US" w:eastAsia="zh-CN"/>
        </w:rPr>
      </w:pPr>
    </w:p>
    <w:p w14:paraId="4C6FF3CB">
      <w:pPr>
        <w:pStyle w:val="23"/>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240" w:lineRule="auto"/>
        <w:jc w:val="both"/>
        <w:textAlignment w:val="auto"/>
        <w:rPr>
          <w:b/>
          <w:highlight w:val="none"/>
        </w:rPr>
      </w:pPr>
      <w:r>
        <w:rPr>
          <w:rFonts w:hint="eastAsia" w:ascii="宋体" w:hAnsi="宋体" w:eastAsia="宋体" w:cs="宋体"/>
          <w:bCs/>
          <w:szCs w:val="22"/>
          <w:highlight w:val="none"/>
          <w:lang w:val="en-US" w:eastAsia="zh-CN"/>
        </w:rPr>
        <w:fldChar w:fldCharType="end"/>
      </w:r>
    </w:p>
    <w:p w14:paraId="697B9531">
      <w:pPr>
        <w:pStyle w:val="23"/>
        <w:spacing w:before="60" w:after="60"/>
      </w:pPr>
      <w:r>
        <w:rPr>
          <w:highlight w:val="none"/>
        </w:rPr>
        <w:fldChar w:fldCharType="end"/>
      </w:r>
      <w:r>
        <w:rPr>
          <w:highlight w:val="none"/>
        </w:rPr>
        <w:fldChar w:fldCharType="end"/>
      </w:r>
    </w:p>
    <w:p w14:paraId="2FE41DA1">
      <w:pPr>
        <w:pStyle w:val="116"/>
        <w:tabs>
          <w:tab w:val="left" w:pos="1105"/>
          <w:tab w:val="center" w:pos="4677"/>
        </w:tabs>
        <w:jc w:val="left"/>
        <w:sectPr>
          <w:headerReference r:id="rId6" w:type="default"/>
          <w:footerReference r:id="rId7" w:type="default"/>
          <w:footerReference r:id="rId8" w:type="even"/>
          <w:pgSz w:w="11900" w:h="16838"/>
          <w:pgMar w:top="1928" w:right="1134" w:bottom="1134" w:left="1134" w:header="850" w:footer="992" w:gutter="0"/>
          <w:pgNumType w:start="1"/>
          <w:cols w:space="0" w:num="1"/>
          <w:rtlGutter w:val="0"/>
          <w:docGrid w:linePitch="0" w:charSpace="0"/>
        </w:sectPr>
      </w:pPr>
      <w:bookmarkStart w:id="8" w:name="_Toc17878125"/>
    </w:p>
    <w:p w14:paraId="1315E958">
      <w:pPr>
        <w:pStyle w:val="116"/>
        <w:tabs>
          <w:tab w:val="left" w:pos="1105"/>
          <w:tab w:val="center" w:pos="4677"/>
        </w:tabs>
        <w:jc w:val="left"/>
      </w:pPr>
      <w:r>
        <w:tab/>
      </w:r>
      <w:r>
        <w:tab/>
      </w:r>
      <w:bookmarkStart w:id="9" w:name="_Toc29991"/>
      <w:r>
        <w:rPr>
          <w:rFonts w:hint="eastAsia"/>
        </w:rPr>
        <w:t>前</w:t>
      </w:r>
      <w:bookmarkStart w:id="10" w:name="BKQY"/>
      <w:r>
        <w:rPr>
          <w:rFonts w:hint="eastAsia"/>
          <w:lang w:val="en-US" w:eastAsia="zh-CN"/>
        </w:rPr>
        <w:t xml:space="preserve">    </w:t>
      </w:r>
      <w:r>
        <w:rPr>
          <w:rFonts w:hint="eastAsia"/>
        </w:rPr>
        <w:t>言</w:t>
      </w:r>
      <w:bookmarkEnd w:id="8"/>
      <w:bookmarkEnd w:id="9"/>
      <w:bookmarkEnd w:id="10"/>
    </w:p>
    <w:p w14:paraId="03A94C99">
      <w:pPr>
        <w:pStyle w:val="27"/>
      </w:pPr>
      <w:r>
        <w:rPr>
          <w:rFonts w:hint="eastAsia"/>
        </w:rPr>
        <w:t>本</w:t>
      </w:r>
      <w:r>
        <w:t>文件按照</w:t>
      </w:r>
      <w:r>
        <w:rPr>
          <w:rFonts w:hint="eastAsia"/>
        </w:rPr>
        <w:t>GB/T</w:t>
      </w:r>
      <w:r>
        <w:rPr>
          <w:rFonts w:hint="eastAsia"/>
          <w:lang w:val="en-US" w:eastAsia="zh-CN"/>
        </w:rPr>
        <w:t xml:space="preserve"> </w:t>
      </w:r>
      <w:r>
        <w:rPr>
          <w:rFonts w:hint="eastAsia"/>
        </w:rPr>
        <w:t>1.1—2020《标准化</w:t>
      </w:r>
      <w:r>
        <w:t>工作导则</w:t>
      </w:r>
      <w:r>
        <w:rPr>
          <w:rFonts w:hint="eastAsia"/>
          <w:lang w:val="en-US" w:eastAsia="zh-CN"/>
        </w:rPr>
        <w:t xml:space="preserve">  </w:t>
      </w:r>
      <w:r>
        <w:rPr>
          <w:rFonts w:hint="eastAsia"/>
        </w:rPr>
        <w:t>第1部分</w:t>
      </w:r>
      <w:r>
        <w:t>：标准化文件的结构和起草规则</w:t>
      </w:r>
      <w:r>
        <w:rPr>
          <w:rFonts w:hint="eastAsia"/>
        </w:rPr>
        <w:t>》的</w:t>
      </w:r>
      <w:r>
        <w:t>规定起草。</w:t>
      </w:r>
    </w:p>
    <w:p w14:paraId="1C8C6C83">
      <w:pPr>
        <w:pStyle w:val="27"/>
      </w:pPr>
      <w:r>
        <w:rPr>
          <w:rFonts w:hint="eastAsia"/>
        </w:rPr>
        <w:t>本</w:t>
      </w:r>
      <w:r>
        <w:t>文件由</w:t>
      </w:r>
      <w:r>
        <w:rPr>
          <w:rFonts w:ascii="Times New Roman"/>
          <w:color w:val="000000"/>
          <w:kern w:val="2"/>
          <w:szCs w:val="22"/>
        </w:rPr>
        <w:t>北京市城市管理委员会</w:t>
      </w:r>
      <w:r>
        <w:rPr>
          <w:rFonts w:hint="eastAsia"/>
        </w:rPr>
        <w:t>提出</w:t>
      </w:r>
      <w:r>
        <w:rPr>
          <w:rFonts w:hint="eastAsia"/>
          <w:lang w:val="en-US" w:eastAsia="zh-CN"/>
        </w:rPr>
        <w:t>并归口。</w:t>
      </w:r>
    </w:p>
    <w:p w14:paraId="12792D17">
      <w:pPr>
        <w:pStyle w:val="27"/>
      </w:pPr>
      <w:r>
        <w:rPr>
          <w:rFonts w:hint="eastAsia"/>
        </w:rPr>
        <w:t>本文件</w:t>
      </w:r>
      <w:r>
        <w:t>由</w:t>
      </w:r>
      <w:r>
        <w:rPr>
          <w:rFonts w:ascii="Times New Roman"/>
          <w:color w:val="000000"/>
          <w:kern w:val="2"/>
          <w:szCs w:val="22"/>
        </w:rPr>
        <w:t>北京市城市管理委员会</w:t>
      </w:r>
      <w:r>
        <w:rPr>
          <w:rFonts w:hint="eastAsia"/>
        </w:rPr>
        <w:t>组织</w:t>
      </w:r>
      <w:r>
        <w:t>实施。</w:t>
      </w:r>
    </w:p>
    <w:p w14:paraId="2136AD74">
      <w:pPr>
        <w:pStyle w:val="27"/>
        <w:rPr>
          <w:rFonts w:hint="eastAsia" w:hAnsi="宋体" w:cs="宋体"/>
          <w:kern w:val="2"/>
          <w:szCs w:val="21"/>
        </w:rPr>
      </w:pPr>
      <w:r>
        <w:rPr>
          <w:rFonts w:hint="eastAsia"/>
        </w:rPr>
        <w:t>本</w:t>
      </w:r>
      <w:r>
        <w:t>文件起草单位：</w:t>
      </w:r>
      <w:bookmarkStart w:id="78" w:name="_GoBack"/>
      <w:bookmarkEnd w:id="78"/>
    </w:p>
    <w:p w14:paraId="076765A1">
      <w:pPr>
        <w:pStyle w:val="27"/>
      </w:pPr>
      <w:r>
        <w:rPr>
          <w:rFonts w:hint="eastAsia"/>
        </w:rPr>
        <w:t>本</w:t>
      </w:r>
      <w:r>
        <w:t>文件主要起草人：</w:t>
      </w:r>
    </w:p>
    <w:p w14:paraId="7FCFCF98">
      <w:pPr>
        <w:pStyle w:val="27"/>
      </w:pPr>
    </w:p>
    <w:p w14:paraId="669D93DE">
      <w:pPr>
        <w:pStyle w:val="141"/>
        <w:jc w:val="center"/>
        <w:sectPr>
          <w:footerReference r:id="rId11" w:type="first"/>
          <w:footerReference r:id="rId9" w:type="default"/>
          <w:footerReference r:id="rId10" w:type="even"/>
          <w:pgSz w:w="11900" w:h="16838"/>
          <w:pgMar w:top="1928" w:right="1134" w:bottom="1134" w:left="1134" w:header="0" w:footer="1134" w:gutter="0"/>
          <w:pgNumType w:fmt="upperRoman" w:start="1"/>
          <w:cols w:space="0" w:num="1"/>
          <w:titlePg/>
          <w:rtlGutter w:val="0"/>
          <w:docGrid w:linePitch="0" w:charSpace="0"/>
        </w:sectPr>
      </w:pPr>
      <w:bookmarkStart w:id="11" w:name="_Toc1006"/>
    </w:p>
    <w:p w14:paraId="22C1CE75">
      <w:pPr>
        <w:pStyle w:val="141"/>
        <w:jc w:val="center"/>
      </w:pPr>
      <w:sdt>
        <w:sdtPr>
          <w:alias w:val="标准名称"/>
          <w:tag w:val="标准名称"/>
          <w:id w:val="1795105741"/>
          <w:lock w:val="sdtLocked"/>
          <w:placeholder>
            <w:docPart w:val="111"/>
          </w:placeholder>
          <w:text w:multiLine="1"/>
        </w:sdtPr>
        <w:sdtContent>
          <w:r>
            <w:rPr>
              <w:rFonts w:hint="eastAsia"/>
            </w:rPr>
            <w:t>供热项目安全生产风险评估与管控规范</w:t>
          </w:r>
        </w:sdtContent>
      </w:sdt>
      <w:bookmarkEnd w:id="11"/>
      <w:bookmarkStart w:id="12" w:name="StandardName"/>
      <w:bookmarkEnd w:id="12"/>
    </w:p>
    <w:p w14:paraId="0AE8DD7E">
      <w:pPr>
        <w:pStyle w:val="48"/>
        <w:keepNext w:val="0"/>
        <w:keepLines w:val="0"/>
        <w:pageBreakBefore w:val="0"/>
        <w:widowControl/>
        <w:kinsoku/>
        <w:wordWrap/>
        <w:overflowPunct/>
        <w:topLinePunct w:val="0"/>
        <w:autoSpaceDE/>
        <w:autoSpaceDN/>
        <w:bidi w:val="0"/>
        <w:adjustRightInd/>
        <w:snapToGrid/>
        <w:spacing w:before="0" w:beforeLines="100" w:after="0" w:afterLines="100"/>
        <w:textAlignment w:val="auto"/>
        <w:outlineLvl w:val="9"/>
      </w:pPr>
      <w:bookmarkStart w:id="13" w:name="_Toc17878127"/>
      <w:bookmarkStart w:id="14" w:name="_Toc10507"/>
      <w:r>
        <w:rPr>
          <w:rFonts w:hint="eastAsia"/>
        </w:rPr>
        <w:t>范围</w:t>
      </w:r>
      <w:bookmarkEnd w:id="13"/>
      <w:bookmarkEnd w:id="14"/>
    </w:p>
    <w:p w14:paraId="1629F957">
      <w:pPr>
        <w:pStyle w:val="2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本文件规定了</w:t>
      </w:r>
      <w:r>
        <w:rPr>
          <w:rFonts w:hint="eastAsia" w:asciiTheme="minorEastAsia" w:hAnsiTheme="minorEastAsia" w:eastAsiaTheme="minorEastAsia" w:cstheme="minorEastAsia"/>
          <w:szCs w:val="21"/>
          <w:lang w:val="en-US" w:eastAsia="zh-CN"/>
        </w:rPr>
        <w:t>供热项目中</w:t>
      </w:r>
      <w:r>
        <w:rPr>
          <w:rFonts w:hint="eastAsia" w:asciiTheme="minorEastAsia" w:hAnsiTheme="minorEastAsia" w:eastAsiaTheme="minorEastAsia" w:cstheme="minorEastAsia"/>
          <w:szCs w:val="21"/>
        </w:rPr>
        <w:t>安全生产</w:t>
      </w:r>
      <w:r>
        <w:rPr>
          <w:rFonts w:hint="eastAsia" w:asciiTheme="minorEastAsia" w:hAnsiTheme="minorEastAsia" w:eastAsiaTheme="minorEastAsia" w:cstheme="minorEastAsia"/>
          <w:spacing w:val="-10"/>
          <w:szCs w:val="21"/>
        </w:rPr>
        <w:t>风险评估与管控工作的一般要求、计划</w:t>
      </w:r>
      <w:r>
        <w:rPr>
          <w:rFonts w:hint="eastAsia" w:asciiTheme="minorEastAsia" w:hAnsiTheme="minorEastAsia" w:eastAsiaTheme="minorEastAsia" w:cstheme="minorEastAsia"/>
          <w:spacing w:val="-10"/>
          <w:szCs w:val="21"/>
          <w:lang w:val="en-US" w:eastAsia="zh-CN"/>
        </w:rPr>
        <w:t>和</w:t>
      </w:r>
      <w:r>
        <w:rPr>
          <w:rFonts w:hint="eastAsia" w:asciiTheme="minorEastAsia" w:hAnsiTheme="minorEastAsia" w:eastAsiaTheme="minorEastAsia" w:cstheme="minorEastAsia"/>
          <w:spacing w:val="-10"/>
          <w:szCs w:val="21"/>
        </w:rPr>
        <w:t>准备、</w:t>
      </w:r>
      <w:r>
        <w:rPr>
          <w:rFonts w:hint="eastAsia" w:asciiTheme="minorEastAsia" w:hAnsiTheme="minorEastAsia" w:eastAsiaTheme="minorEastAsia" w:cstheme="minorEastAsia"/>
          <w:szCs w:val="21"/>
        </w:rPr>
        <w:t>安全生产风险辨识、安全生产风险分析、安全生产风险评价、安全生产风险管控、安全生产风险沟通、安全生产风险监测与更新的要求。</w:t>
      </w:r>
    </w:p>
    <w:p w14:paraId="000CF960">
      <w:pPr>
        <w:pStyle w:val="27"/>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本文件适用于供热项目的安全生产风险评估与管控。</w:t>
      </w:r>
    </w:p>
    <w:p w14:paraId="7E7D7493">
      <w:pPr>
        <w:pStyle w:val="48"/>
        <w:keepNext w:val="0"/>
        <w:keepLines w:val="0"/>
        <w:pageBreakBefore w:val="0"/>
        <w:widowControl/>
        <w:kinsoku/>
        <w:wordWrap/>
        <w:overflowPunct/>
        <w:topLinePunct w:val="0"/>
        <w:autoSpaceDE/>
        <w:autoSpaceDN/>
        <w:bidi w:val="0"/>
        <w:adjustRightInd/>
        <w:snapToGrid/>
        <w:spacing w:before="0" w:beforeLines="100" w:after="0" w:afterLines="100"/>
        <w:textAlignment w:val="auto"/>
        <w:outlineLvl w:val="9"/>
      </w:pPr>
      <w:bookmarkStart w:id="15" w:name="_Toc3078"/>
      <w:bookmarkStart w:id="16" w:name="_Toc17878128"/>
      <w:r>
        <w:rPr>
          <w:rFonts w:hint="eastAsia"/>
        </w:rPr>
        <w:t>规范性引用文件</w:t>
      </w:r>
      <w:bookmarkEnd w:id="15"/>
      <w:bookmarkEnd w:id="16"/>
    </w:p>
    <w:p w14:paraId="461F0172">
      <w:pPr>
        <w:pStyle w:val="27"/>
        <w:rPr>
          <w:rFonts w:hint="eastAsia" w:asciiTheme="minorEastAsia" w:hAnsiTheme="minorEastAsia" w:eastAsiaTheme="minorEastAsia" w:cstheme="minorEastAsia"/>
        </w:rPr>
      </w:pPr>
      <w:r>
        <w:rPr>
          <w:rFonts w:hint="eastAsia" w:asciiTheme="minorEastAsia" w:hAnsiTheme="minorEastAsia" w:eastAsiaTheme="minorEastAsia" w:cstheme="minor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E374166">
      <w:pPr>
        <w:spacing w:before="23" w:line="219" w:lineRule="auto"/>
        <w:ind w:left="419"/>
        <w:rPr>
          <w:rFonts w:hint="eastAsia" w:ascii="宋体" w:hAnsi="宋体" w:eastAsia="宋体" w:cs="宋体"/>
          <w:kern w:val="0"/>
          <w:szCs w:val="20"/>
        </w:rPr>
      </w:pPr>
      <w:r>
        <w:rPr>
          <w:rFonts w:hint="eastAsia" w:ascii="宋体" w:hAnsi="宋体" w:eastAsia="宋体" w:cs="宋体"/>
          <w:kern w:val="0"/>
          <w:szCs w:val="20"/>
        </w:rPr>
        <w:t>GB 6441</w:t>
      </w:r>
      <w:r>
        <w:rPr>
          <w:rFonts w:hint="eastAsia" w:ascii="宋体" w:hAnsi="宋体" w:cs="宋体"/>
          <w:kern w:val="0"/>
          <w:szCs w:val="20"/>
          <w:lang w:val="en-US" w:eastAsia="zh-CN"/>
        </w:rPr>
        <w:t xml:space="preserve">  </w:t>
      </w:r>
      <w:r>
        <w:rPr>
          <w:rFonts w:hint="eastAsia" w:ascii="宋体" w:hAnsi="宋体" w:eastAsia="宋体" w:cs="宋体"/>
          <w:kern w:val="0"/>
          <w:szCs w:val="20"/>
        </w:rPr>
        <w:t>生产安全事故分类与编码</w:t>
      </w:r>
    </w:p>
    <w:p w14:paraId="708D4A6E">
      <w:pPr>
        <w:pStyle w:val="27"/>
        <w:rPr>
          <w:rFonts w:hint="eastAsia" w:ascii="宋体" w:hAnsi="宋体" w:eastAsia="宋体" w:cs="宋体"/>
          <w:sz w:val="21"/>
          <w:szCs w:val="21"/>
          <w:lang w:val="en-US" w:eastAsia="zh-CN"/>
        </w:rPr>
      </w:pPr>
      <w:r>
        <w:rPr>
          <w:rFonts w:hint="eastAsia" w:hAnsi="宋体" w:cs="宋体"/>
          <w:sz w:val="21"/>
          <w:szCs w:val="21"/>
          <w:lang w:val="en-US" w:eastAsia="zh-CN" w:bidi="zh-TW"/>
        </w:rPr>
        <w:t xml:space="preserve">GB 45067  </w:t>
      </w:r>
      <w:r>
        <w:rPr>
          <w:rFonts w:hint="eastAsia" w:ascii="宋体" w:hAnsi="宋体" w:cs="宋体"/>
          <w:sz w:val="21"/>
          <w:szCs w:val="21"/>
          <w:lang w:bidi="zh-TW"/>
        </w:rPr>
        <w:t>特种设备重大事故隐患判定准则</w:t>
      </w:r>
    </w:p>
    <w:p w14:paraId="54554193">
      <w:pPr>
        <w:pStyle w:val="27"/>
        <w:rPr>
          <w:rFonts w:hint="eastAsia" w:ascii="宋体" w:hAnsi="宋体" w:eastAsia="宋体" w:cs="宋体"/>
        </w:rPr>
      </w:pPr>
      <w:r>
        <w:rPr>
          <w:rFonts w:hint="eastAsia" w:ascii="宋体" w:hAnsi="宋体" w:eastAsia="宋体" w:cs="宋体"/>
        </w:rPr>
        <w:t>CJJ</w:t>
      </w:r>
      <w:r>
        <w:rPr>
          <w:rFonts w:hint="eastAsia" w:ascii="宋体" w:hAnsi="宋体" w:eastAsia="宋体" w:cs="宋体"/>
          <w:color w:val="000000"/>
          <w:kern w:val="0"/>
          <w:sz w:val="21"/>
          <w:szCs w:val="21"/>
          <w:lang w:val="zh-CN"/>
        </w:rPr>
        <w:t>/T</w:t>
      </w:r>
      <w:r>
        <w:rPr>
          <w:rFonts w:hint="eastAsia" w:hAnsi="宋体" w:cs="宋体"/>
          <w:lang w:val="en-US" w:eastAsia="zh-CN"/>
        </w:rPr>
        <w:t xml:space="preserve"> </w:t>
      </w:r>
      <w:r>
        <w:rPr>
          <w:rFonts w:hint="eastAsia" w:ascii="宋体" w:hAnsi="宋体" w:eastAsia="宋体" w:cs="宋体"/>
        </w:rPr>
        <w:t>88</w:t>
      </w:r>
      <w:r>
        <w:rPr>
          <w:rFonts w:hint="eastAsia" w:hAnsi="宋体" w:cs="宋体"/>
          <w:lang w:val="en-US" w:eastAsia="zh-CN"/>
        </w:rPr>
        <w:t xml:space="preserve"> </w:t>
      </w:r>
      <w:r>
        <w:rPr>
          <w:rFonts w:hint="eastAsia" w:ascii="宋体" w:hAnsi="宋体" w:eastAsia="宋体" w:cs="宋体"/>
        </w:rPr>
        <w:t xml:space="preserve"> 城镇供热系统安全运行技术规程</w:t>
      </w:r>
    </w:p>
    <w:p w14:paraId="5D109F87">
      <w:pPr>
        <w:pStyle w:val="27"/>
        <w:rPr>
          <w:rFonts w:hint="eastAsia" w:hAnsi="宋体" w:cs="宋体"/>
          <w:sz w:val="21"/>
          <w:szCs w:val="21"/>
          <w:lang w:val="en-US" w:eastAsia="zh-CN"/>
        </w:rPr>
      </w:pPr>
      <w:r>
        <w:rPr>
          <w:rFonts w:hint="eastAsia" w:hAnsi="宋体" w:cs="宋体"/>
          <w:sz w:val="21"/>
          <w:szCs w:val="21"/>
          <w:lang w:val="en-US" w:eastAsia="zh-CN"/>
        </w:rPr>
        <w:t>NB</w:t>
      </w:r>
      <w:r>
        <w:rPr>
          <w:rFonts w:hint="eastAsia" w:ascii="宋体" w:hAnsi="宋体" w:eastAsia="宋体" w:cs="宋体"/>
          <w:color w:val="000000"/>
          <w:kern w:val="0"/>
          <w:sz w:val="21"/>
          <w:szCs w:val="21"/>
          <w:lang w:val="zh-CN"/>
        </w:rPr>
        <w:t>/T</w:t>
      </w:r>
      <w:r>
        <w:rPr>
          <w:rFonts w:hint="eastAsia" w:hAnsi="宋体" w:cs="宋体"/>
          <w:sz w:val="21"/>
          <w:szCs w:val="21"/>
          <w:lang w:val="en-US" w:eastAsia="zh-CN"/>
        </w:rPr>
        <w:t xml:space="preserve"> 10941 </w:t>
      </w:r>
      <w:r>
        <w:rPr>
          <w:rFonts w:hint="eastAsia" w:ascii="宋体" w:hAnsi="宋体" w:eastAsia="宋体" w:cs="宋体"/>
          <w:sz w:val="21"/>
          <w:szCs w:val="21"/>
          <w:lang w:val="en-US" w:eastAsia="zh-CN"/>
        </w:rPr>
        <w:t>小型锅炉和常压热水锅炉技术条件</w:t>
      </w:r>
    </w:p>
    <w:p w14:paraId="3C0D4F02">
      <w:pPr>
        <w:pStyle w:val="27"/>
        <w:rPr>
          <w:rFonts w:hint="eastAsia" w:ascii="宋体" w:hAnsi="宋体" w:eastAsia="宋体" w:cs="宋体"/>
        </w:rPr>
      </w:pPr>
      <w:r>
        <w:rPr>
          <w:rFonts w:hint="eastAsia" w:hAnsi="宋体" w:cs="宋体"/>
          <w:sz w:val="21"/>
          <w:szCs w:val="21"/>
          <w:lang w:val="en-US" w:eastAsia="zh-CN"/>
        </w:rPr>
        <w:t xml:space="preserve">TSG 11  </w:t>
      </w:r>
      <w:r>
        <w:rPr>
          <w:rFonts w:hint="eastAsia" w:ascii="宋体" w:hAnsi="宋体" w:eastAsia="宋体" w:cs="宋体"/>
          <w:sz w:val="21"/>
          <w:szCs w:val="21"/>
          <w:lang w:val="en-US" w:eastAsia="zh-CN"/>
        </w:rPr>
        <w:t>锅炉安全技术规程</w:t>
      </w:r>
    </w:p>
    <w:p w14:paraId="1E21DA92">
      <w:pPr>
        <w:pStyle w:val="27"/>
        <w:rPr>
          <w:rFonts w:hint="eastAsia" w:ascii="宋体" w:hAnsi="宋体" w:eastAsia="宋体" w:cs="宋体"/>
        </w:rPr>
      </w:pPr>
      <w:r>
        <w:rPr>
          <w:rFonts w:hint="eastAsia" w:ascii="宋体" w:hAnsi="宋体" w:eastAsia="宋体" w:cs="宋体"/>
          <w:color w:val="000000"/>
          <w:kern w:val="0"/>
          <w:sz w:val="21"/>
          <w:szCs w:val="21"/>
          <w:lang w:val="zh-CN"/>
        </w:rPr>
        <w:t>DB11/T 1322.44</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b w:val="0"/>
          <w:bCs w:val="0"/>
          <w:lang w:eastAsia="zh-CN"/>
        </w:rPr>
        <w:t>安全生产等级评定技术规范 第44部分：供热单位</w:t>
      </w:r>
    </w:p>
    <w:p w14:paraId="54CEE980">
      <w:pPr>
        <w:pStyle w:val="48"/>
        <w:spacing w:before="120" w:beforeLines="50" w:after="120" w:afterLines="50"/>
        <w:outlineLvl w:val="9"/>
      </w:pPr>
      <w:r>
        <w:rPr>
          <w:rFonts w:hint="eastAsia"/>
        </w:rPr>
        <w:t>术语和定义</w:t>
      </w:r>
    </w:p>
    <w:p w14:paraId="047E2150">
      <w:pPr>
        <w:pStyle w:val="27"/>
        <w:rPr>
          <w:rFonts w:ascii="Times New Roman"/>
        </w:rPr>
      </w:pPr>
      <w:r>
        <w:rPr>
          <w:rFonts w:ascii="Times New Roman"/>
        </w:rPr>
        <w:t>下列术语和定义适用于本文件。</w:t>
      </w:r>
    </w:p>
    <w:p w14:paraId="25524046">
      <w:pPr>
        <w:spacing w:before="120" w:beforeLines="50" w:after="120" w:afterLines="50"/>
        <w:rPr>
          <w:rFonts w:hint="eastAsia" w:ascii="黑体" w:hAnsi="黑体" w:eastAsia="黑体" w:cs="黑体"/>
          <w:szCs w:val="21"/>
        </w:rPr>
      </w:pPr>
      <w:r>
        <w:rPr>
          <w:rFonts w:hint="eastAsia" w:ascii="黑体" w:hAnsi="黑体" w:eastAsia="黑体" w:cs="黑体"/>
          <w:szCs w:val="21"/>
        </w:rPr>
        <w:t>3.1</w:t>
      </w:r>
    </w:p>
    <w:p w14:paraId="5FA8B40A">
      <w:pPr>
        <w:pStyle w:val="27"/>
        <w:rPr>
          <w:rFonts w:hint="eastAsia" w:ascii="黑体" w:hAnsi="黑体" w:eastAsia="黑体" w:cs="黑体"/>
          <w:b w:val="0"/>
          <w:bCs w:val="0"/>
          <w:szCs w:val="21"/>
          <w:highlight w:val="none"/>
        </w:rPr>
      </w:pPr>
      <w:r>
        <w:rPr>
          <w:rFonts w:hint="eastAsia" w:ascii="黑体" w:hAnsi="黑体" w:eastAsia="黑体" w:cs="黑体"/>
          <w:b w:val="0"/>
          <w:bCs w:val="0"/>
          <w:szCs w:val="21"/>
          <w:highlight w:val="none"/>
        </w:rPr>
        <w:t xml:space="preserve">供热项目 </w:t>
      </w:r>
      <w:r>
        <w:rPr>
          <w:rFonts w:hint="eastAsia" w:ascii="黑体" w:hAnsi="黑体" w:eastAsia="黑体" w:cs="黑体"/>
          <w:b w:val="0"/>
          <w:bCs w:val="0"/>
          <w:spacing w:val="-4"/>
          <w:szCs w:val="21"/>
          <w:highlight w:val="none"/>
          <w:lang w:val="en-US" w:eastAsia="zh-CN"/>
        </w:rPr>
        <w:t>c</w:t>
      </w:r>
      <w:r>
        <w:rPr>
          <w:rFonts w:hint="eastAsia" w:ascii="黑体" w:hAnsi="黑体" w:eastAsia="黑体" w:cs="黑体"/>
          <w:b w:val="0"/>
          <w:bCs w:val="0"/>
          <w:spacing w:val="-4"/>
          <w:szCs w:val="21"/>
          <w:highlight w:val="none"/>
        </w:rPr>
        <w:t>entral heating project</w:t>
      </w:r>
    </w:p>
    <w:p w14:paraId="40B73AC4">
      <w:pPr>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由热源通过供热管网向热用户提供供热服务的项目。</w:t>
      </w:r>
    </w:p>
    <w:p w14:paraId="1D86D510">
      <w:pPr>
        <w:spacing w:before="120" w:beforeLines="50" w:after="120" w:afterLines="50"/>
        <w:rPr>
          <w:rFonts w:hint="eastAsia" w:ascii="黑体" w:hAnsi="黑体" w:eastAsia="黑体" w:cs="黑体"/>
          <w:b w:val="0"/>
          <w:bCs w:val="0"/>
          <w:szCs w:val="21"/>
        </w:rPr>
      </w:pPr>
      <w:r>
        <w:rPr>
          <w:rFonts w:hint="eastAsia" w:ascii="黑体" w:hAnsi="黑体" w:eastAsia="黑体" w:cs="黑体"/>
          <w:b w:val="0"/>
          <w:bCs w:val="0"/>
          <w:szCs w:val="21"/>
        </w:rPr>
        <w:t>3.2</w:t>
      </w:r>
    </w:p>
    <w:p w14:paraId="7FA886B8">
      <w:pPr>
        <w:pStyle w:val="27"/>
        <w:rPr>
          <w:rFonts w:hint="eastAsia" w:ascii="黑体" w:hAnsi="黑体" w:eastAsia="黑体" w:cs="黑体"/>
          <w:b w:val="0"/>
          <w:bCs w:val="0"/>
          <w:szCs w:val="21"/>
        </w:rPr>
      </w:pPr>
      <w:r>
        <w:rPr>
          <w:rFonts w:hint="eastAsia" w:ascii="黑体" w:hAnsi="黑体" w:eastAsia="黑体" w:cs="黑体"/>
          <w:b w:val="0"/>
          <w:bCs w:val="0"/>
          <w:szCs w:val="21"/>
        </w:rPr>
        <w:t xml:space="preserve">风险源 </w:t>
      </w:r>
      <w:r>
        <w:rPr>
          <w:rFonts w:hint="eastAsia" w:ascii="黑体" w:hAnsi="黑体" w:eastAsia="黑体" w:cs="黑体"/>
          <w:b w:val="0"/>
          <w:bCs w:val="0"/>
          <w:spacing w:val="-4"/>
          <w:szCs w:val="21"/>
        </w:rPr>
        <w:t>risk source</w:t>
      </w:r>
    </w:p>
    <w:p w14:paraId="224E4F35">
      <w:pPr>
        <w:pStyle w:val="27"/>
        <w:rPr>
          <w:rFonts w:hint="eastAsia" w:ascii="宋体" w:hAnsi="宋体" w:eastAsia="宋体" w:cs="宋体"/>
          <w:b w:val="0"/>
          <w:bCs w:val="0"/>
          <w:strike/>
          <w:szCs w:val="21"/>
        </w:rPr>
      </w:pPr>
      <w:r>
        <w:rPr>
          <w:rFonts w:hint="eastAsia" w:ascii="宋体" w:hAnsi="宋体" w:eastAsia="宋体" w:cs="宋体"/>
          <w:b w:val="0"/>
          <w:bCs w:val="0"/>
          <w:szCs w:val="21"/>
        </w:rPr>
        <w:t>可能导致人身伤害和（或）健康损害、财产损失、社会影响的根源、状态或行为，或其组合。</w:t>
      </w:r>
    </w:p>
    <w:p w14:paraId="1B11CBD5">
      <w:pPr>
        <w:ind w:left="399" w:right="3336" w:firstLine="19"/>
        <w:rPr>
          <w:rFonts w:hint="eastAsia" w:ascii="宋体" w:hAnsi="宋体" w:eastAsia="宋体" w:cs="宋体"/>
          <w:b w:val="0"/>
          <w:bCs w:val="0"/>
          <w:sz w:val="18"/>
          <w:szCs w:val="18"/>
        </w:rPr>
      </w:pPr>
      <w:r>
        <w:rPr>
          <w:rFonts w:hint="eastAsia" w:ascii="黑体" w:hAnsi="黑体" w:eastAsia="黑体" w:cs="黑体"/>
          <w:b w:val="0"/>
          <w:bCs w:val="0"/>
          <w:sz w:val="18"/>
          <w:szCs w:val="18"/>
        </w:rPr>
        <w:t>注1:</w:t>
      </w:r>
      <w:r>
        <w:rPr>
          <w:rFonts w:hint="eastAsia" w:ascii="宋体" w:hAnsi="宋体" w:eastAsia="宋体" w:cs="宋体"/>
          <w:b w:val="0"/>
          <w:bCs w:val="0"/>
          <w:sz w:val="18"/>
          <w:szCs w:val="18"/>
        </w:rPr>
        <w:t>风险源可以是有形的，也可以是无形的。</w:t>
      </w:r>
    </w:p>
    <w:p w14:paraId="4B0834EB">
      <w:pPr>
        <w:ind w:firstLine="409"/>
        <w:rPr>
          <w:rFonts w:hint="eastAsia" w:ascii="宋体" w:hAnsi="宋体" w:eastAsia="宋体" w:cs="宋体"/>
          <w:b w:val="0"/>
          <w:bCs w:val="0"/>
          <w:spacing w:val="-8"/>
          <w:szCs w:val="21"/>
        </w:rPr>
      </w:pPr>
      <w:r>
        <w:rPr>
          <w:rFonts w:hint="eastAsia" w:ascii="黑体" w:hAnsi="黑体" w:eastAsia="黑体" w:cs="黑体"/>
          <w:b w:val="0"/>
          <w:bCs w:val="0"/>
          <w:sz w:val="18"/>
          <w:szCs w:val="18"/>
        </w:rPr>
        <w:t>注2:</w:t>
      </w:r>
      <w:r>
        <w:rPr>
          <w:rFonts w:hint="eastAsia" w:ascii="宋体" w:hAnsi="宋体" w:eastAsia="宋体" w:cs="宋体"/>
          <w:b w:val="0"/>
          <w:bCs w:val="0"/>
          <w:sz w:val="18"/>
          <w:szCs w:val="18"/>
        </w:rPr>
        <w:t>本文件中风险源主要指存在安全生产风险的设备、设施、材料、装置、工作场所、作业环境和区域，以及在特定部位、场所和区域等实施的伴随风险的作业活动(过程)，或以上两者的组合。</w:t>
      </w:r>
    </w:p>
    <w:p w14:paraId="605F2F3F">
      <w:pPr>
        <w:spacing w:before="120" w:beforeLines="50" w:after="120" w:afterLines="50"/>
        <w:rPr>
          <w:rFonts w:hint="eastAsia" w:ascii="黑体" w:hAnsi="黑体" w:eastAsia="黑体" w:cs="黑体"/>
          <w:b w:val="0"/>
          <w:bCs w:val="0"/>
          <w:szCs w:val="21"/>
        </w:rPr>
      </w:pPr>
      <w:r>
        <w:rPr>
          <w:rFonts w:hint="eastAsia" w:ascii="黑体" w:hAnsi="黑体" w:eastAsia="黑体" w:cs="黑体"/>
          <w:b w:val="0"/>
          <w:bCs w:val="0"/>
          <w:szCs w:val="21"/>
        </w:rPr>
        <w:t>3.3</w:t>
      </w:r>
    </w:p>
    <w:p w14:paraId="25B36C0E">
      <w:pPr>
        <w:widowControl/>
        <w:ind w:firstLine="420" w:firstLineChars="200"/>
        <w:jc w:val="left"/>
        <w:rPr>
          <w:rFonts w:hint="eastAsia" w:ascii="黑体" w:hAnsi="黑体" w:eastAsia="黑体" w:cs="黑体"/>
          <w:b w:val="0"/>
          <w:bCs w:val="0"/>
          <w:kern w:val="0"/>
          <w:szCs w:val="21"/>
        </w:rPr>
      </w:pPr>
      <w:r>
        <w:rPr>
          <w:rFonts w:hint="eastAsia" w:ascii="黑体" w:hAnsi="黑体" w:eastAsia="黑体" w:cs="黑体"/>
          <w:b w:val="0"/>
          <w:bCs w:val="0"/>
          <w:kern w:val="0"/>
          <w:szCs w:val="21"/>
        </w:rPr>
        <w:t xml:space="preserve">安全生产风险 </w:t>
      </w:r>
      <w:r>
        <w:rPr>
          <w:rFonts w:hint="eastAsia" w:ascii="黑体" w:hAnsi="黑体" w:eastAsia="黑体" w:cs="黑体"/>
          <w:b w:val="0"/>
          <w:bCs w:val="0"/>
          <w:color w:val="000000"/>
          <w:kern w:val="0"/>
          <w:szCs w:val="21"/>
          <w:lang w:bidi="ar"/>
        </w:rPr>
        <w:t xml:space="preserve">work safety </w:t>
      </w:r>
      <w:r>
        <w:rPr>
          <w:rFonts w:hint="eastAsia" w:ascii="黑体" w:hAnsi="黑体" w:eastAsia="黑体" w:cs="黑体"/>
          <w:b w:val="0"/>
          <w:bCs w:val="0"/>
          <w:spacing w:val="-4"/>
          <w:kern w:val="0"/>
          <w:szCs w:val="21"/>
        </w:rPr>
        <w:t>risk</w:t>
      </w:r>
    </w:p>
    <w:p w14:paraId="307D9C2F">
      <w:pPr>
        <w:pStyle w:val="27"/>
        <w:rPr>
          <w:rFonts w:hint="eastAsia" w:ascii="宋体" w:hAnsi="宋体" w:eastAsia="宋体" w:cs="宋体"/>
          <w:b w:val="0"/>
          <w:bCs w:val="0"/>
          <w:szCs w:val="21"/>
        </w:rPr>
      </w:pPr>
      <w:r>
        <w:rPr>
          <w:rFonts w:hint="eastAsia" w:ascii="宋体" w:hAnsi="宋体" w:eastAsia="宋体" w:cs="宋体"/>
          <w:b w:val="0"/>
          <w:bCs w:val="0"/>
          <w:szCs w:val="21"/>
        </w:rPr>
        <w:t>生产经营活动中引发生产安全事故的可能性，与随之导致的人员伤亡、财产损失或社会影响的后果严重程度的组合。</w:t>
      </w:r>
    </w:p>
    <w:p w14:paraId="27722D25">
      <w:pPr>
        <w:pStyle w:val="27"/>
        <w:rPr>
          <w:rFonts w:hint="eastAsia" w:ascii="宋体" w:hAnsi="宋体" w:eastAsia="宋体" w:cs="宋体"/>
          <w:b w:val="0"/>
          <w:bCs w:val="0"/>
          <w:szCs w:val="21"/>
        </w:rPr>
      </w:pPr>
      <w:r>
        <w:rPr>
          <w:rFonts w:hint="eastAsia" w:ascii="宋体" w:hAnsi="宋体" w:eastAsia="宋体" w:cs="宋体"/>
          <w:b w:val="0"/>
          <w:bCs w:val="0"/>
          <w:szCs w:val="21"/>
        </w:rPr>
        <w:t>[来源：DB11/T 1478</w:t>
      </w:r>
      <w:r>
        <w:rPr>
          <w:rFonts w:hint="eastAsia" w:hAnsi="宋体" w:cs="宋体"/>
          <w:b w:val="0"/>
          <w:bCs w:val="0"/>
          <w:szCs w:val="21"/>
          <w:lang w:val="en-US" w:eastAsia="zh-CN"/>
        </w:rPr>
        <w:t>-2024</w:t>
      </w:r>
      <w:r>
        <w:rPr>
          <w:rFonts w:hint="eastAsia" w:ascii="宋体" w:hAnsi="宋体" w:eastAsia="宋体" w:cs="宋体"/>
          <w:b w:val="0"/>
          <w:bCs w:val="0"/>
          <w:szCs w:val="21"/>
        </w:rPr>
        <w:t>，3.1]</w:t>
      </w:r>
    </w:p>
    <w:p w14:paraId="2D0F7BC8">
      <w:pPr>
        <w:spacing w:before="120" w:beforeLines="50" w:after="120" w:afterLines="50"/>
        <w:rPr>
          <w:rFonts w:hint="eastAsia" w:ascii="黑体" w:hAnsi="黑体" w:eastAsia="黑体" w:cs="黑体"/>
          <w:b w:val="0"/>
          <w:bCs w:val="0"/>
          <w:szCs w:val="21"/>
        </w:rPr>
      </w:pPr>
      <w:r>
        <w:rPr>
          <w:rFonts w:hint="eastAsia" w:ascii="黑体" w:hAnsi="黑体" w:eastAsia="黑体" w:cs="黑体"/>
          <w:b w:val="0"/>
          <w:bCs w:val="0"/>
          <w:szCs w:val="21"/>
        </w:rPr>
        <w:t>3.4</w:t>
      </w:r>
    </w:p>
    <w:p w14:paraId="24B2D04D">
      <w:pPr>
        <w:widowControl/>
        <w:ind w:firstLine="420" w:firstLineChars="200"/>
        <w:jc w:val="left"/>
        <w:rPr>
          <w:rFonts w:hint="eastAsia" w:ascii="黑体" w:hAnsi="黑体" w:eastAsia="黑体" w:cs="黑体"/>
          <w:b w:val="0"/>
          <w:bCs w:val="0"/>
          <w:kern w:val="0"/>
          <w:szCs w:val="21"/>
        </w:rPr>
      </w:pPr>
      <w:r>
        <w:rPr>
          <w:rFonts w:hint="eastAsia" w:ascii="黑体" w:hAnsi="黑体" w:eastAsia="黑体" w:cs="黑体"/>
          <w:b w:val="0"/>
          <w:bCs w:val="0"/>
          <w:kern w:val="0"/>
          <w:szCs w:val="21"/>
        </w:rPr>
        <w:t>安全生产风险评估</w:t>
      </w:r>
      <w:r>
        <w:rPr>
          <w:rFonts w:hint="eastAsia" w:ascii="黑体" w:hAnsi="黑体" w:eastAsia="黑体" w:cs="黑体"/>
          <w:b w:val="0"/>
          <w:bCs w:val="0"/>
          <w:spacing w:val="-4"/>
          <w:kern w:val="0"/>
          <w:szCs w:val="21"/>
        </w:rPr>
        <w:t xml:space="preserve"> </w:t>
      </w:r>
      <w:r>
        <w:rPr>
          <w:rFonts w:hint="eastAsia" w:ascii="黑体" w:hAnsi="黑体" w:eastAsia="黑体" w:cs="黑体"/>
          <w:b w:val="0"/>
          <w:bCs w:val="0"/>
          <w:color w:val="000000"/>
          <w:kern w:val="0"/>
          <w:szCs w:val="21"/>
          <w:lang w:bidi="ar"/>
        </w:rPr>
        <w:t xml:space="preserve">work safety </w:t>
      </w:r>
      <w:r>
        <w:rPr>
          <w:rFonts w:hint="eastAsia" w:ascii="黑体" w:hAnsi="黑体" w:eastAsia="黑体" w:cs="黑体"/>
          <w:b w:val="0"/>
          <w:bCs w:val="0"/>
          <w:spacing w:val="-4"/>
          <w:kern w:val="0"/>
          <w:szCs w:val="21"/>
        </w:rPr>
        <w:t>risk assessment</w:t>
      </w:r>
    </w:p>
    <w:p w14:paraId="0B01F6E7">
      <w:pPr>
        <w:widowControl/>
        <w:ind w:firstLine="420" w:firstLineChars="200"/>
        <w:jc w:val="left"/>
        <w:rPr>
          <w:rFonts w:hint="eastAsia" w:ascii="宋体" w:hAnsi="宋体" w:eastAsia="宋体" w:cs="宋体"/>
          <w:b w:val="0"/>
          <w:bCs w:val="0"/>
        </w:rPr>
      </w:pPr>
      <w:r>
        <w:rPr>
          <w:rFonts w:hint="eastAsia" w:ascii="宋体" w:hAnsi="宋体" w:eastAsia="宋体" w:cs="宋体"/>
          <w:b w:val="0"/>
          <w:bCs w:val="0"/>
          <w:szCs w:val="21"/>
        </w:rPr>
        <w:t>运用定性或定量的统计分析方法对安全生产风险进行分析、确定其严重程度，对现有控制措施的充分性、可靠性加以考虑，以及对其是否可接受予以确定的过程。</w:t>
      </w:r>
      <w:r>
        <w:rPr>
          <w:rFonts w:hint="eastAsia" w:ascii="宋体" w:hAnsi="宋体" w:eastAsia="宋体" w:cs="宋体"/>
          <w:b w:val="0"/>
          <w:bCs w:val="0"/>
          <w:color w:val="000000"/>
          <w:kern w:val="0"/>
          <w:szCs w:val="21"/>
          <w:lang w:bidi="ar"/>
        </w:rPr>
        <w:t>包括</w:t>
      </w:r>
      <w:r>
        <w:rPr>
          <w:rFonts w:hint="eastAsia" w:ascii="宋体" w:hAnsi="宋体" w:eastAsia="宋体" w:cs="宋体"/>
          <w:b w:val="0"/>
          <w:bCs w:val="0"/>
          <w:kern w:val="0"/>
          <w:szCs w:val="21"/>
        </w:rPr>
        <w:t>安全生产</w:t>
      </w:r>
      <w:r>
        <w:rPr>
          <w:rFonts w:hint="eastAsia" w:ascii="宋体" w:hAnsi="宋体" w:eastAsia="宋体" w:cs="宋体"/>
          <w:b w:val="0"/>
          <w:bCs w:val="0"/>
          <w:color w:val="000000"/>
          <w:kern w:val="0"/>
          <w:szCs w:val="21"/>
          <w:lang w:bidi="ar"/>
        </w:rPr>
        <w:t>风险辨识、风险分析、风险评价的全过程。</w:t>
      </w:r>
    </w:p>
    <w:p w14:paraId="20907293">
      <w:pPr>
        <w:pStyle w:val="27"/>
        <w:rPr>
          <w:rFonts w:hint="eastAsia" w:ascii="宋体" w:hAnsi="宋体" w:eastAsia="宋体" w:cs="宋体"/>
          <w:b w:val="0"/>
          <w:bCs w:val="0"/>
          <w:szCs w:val="21"/>
        </w:rPr>
      </w:pPr>
      <w:r>
        <w:rPr>
          <w:rFonts w:hint="eastAsia" w:ascii="宋体" w:hAnsi="宋体" w:eastAsia="宋体" w:cs="宋体"/>
          <w:b w:val="0"/>
          <w:bCs w:val="0"/>
          <w:szCs w:val="21"/>
        </w:rPr>
        <w:t>[来源：DB11/T 1478</w:t>
      </w:r>
      <w:r>
        <w:rPr>
          <w:rFonts w:hint="eastAsia" w:hAnsi="宋体" w:cs="宋体"/>
          <w:b w:val="0"/>
          <w:bCs w:val="0"/>
          <w:szCs w:val="21"/>
          <w:lang w:val="en-US" w:eastAsia="zh-CN"/>
        </w:rPr>
        <w:t>-2024</w:t>
      </w:r>
      <w:r>
        <w:rPr>
          <w:rFonts w:hint="eastAsia" w:ascii="宋体" w:hAnsi="宋体" w:eastAsia="宋体" w:cs="宋体"/>
          <w:b w:val="0"/>
          <w:bCs w:val="0"/>
          <w:szCs w:val="21"/>
        </w:rPr>
        <w:t>，3.</w:t>
      </w:r>
      <w:r>
        <w:rPr>
          <w:rFonts w:hint="eastAsia" w:hAnsi="宋体" w:cs="宋体"/>
          <w:b w:val="0"/>
          <w:bCs w:val="0"/>
          <w:szCs w:val="21"/>
          <w:lang w:val="en-US" w:eastAsia="zh-CN"/>
        </w:rPr>
        <w:t>2，有修改</w:t>
      </w:r>
      <w:r>
        <w:rPr>
          <w:rFonts w:hint="eastAsia" w:ascii="宋体" w:hAnsi="宋体" w:eastAsia="宋体" w:cs="宋体"/>
          <w:b w:val="0"/>
          <w:bCs w:val="0"/>
          <w:szCs w:val="21"/>
        </w:rPr>
        <w:t>]</w:t>
      </w:r>
    </w:p>
    <w:p w14:paraId="49E263BB">
      <w:pPr>
        <w:spacing w:before="120" w:beforeLines="50" w:after="120" w:afterLines="50"/>
        <w:rPr>
          <w:rFonts w:hint="eastAsia" w:ascii="黑体" w:hAnsi="黑体" w:eastAsia="黑体" w:cs="黑体"/>
          <w:b w:val="0"/>
          <w:bCs w:val="0"/>
          <w:szCs w:val="21"/>
        </w:rPr>
      </w:pPr>
      <w:r>
        <w:rPr>
          <w:rFonts w:hint="eastAsia" w:ascii="黑体" w:hAnsi="黑体" w:eastAsia="黑体" w:cs="黑体"/>
          <w:b w:val="0"/>
          <w:bCs w:val="0"/>
          <w:szCs w:val="21"/>
        </w:rPr>
        <w:t>3.5</w:t>
      </w:r>
    </w:p>
    <w:p w14:paraId="37955920">
      <w:pPr>
        <w:pStyle w:val="27"/>
        <w:rPr>
          <w:rFonts w:hint="eastAsia" w:ascii="黑体" w:hAnsi="黑体" w:eastAsia="黑体" w:cs="黑体"/>
          <w:b w:val="0"/>
          <w:bCs w:val="0"/>
          <w:spacing w:val="-4"/>
          <w:szCs w:val="21"/>
        </w:rPr>
      </w:pPr>
      <w:r>
        <w:rPr>
          <w:rFonts w:hint="eastAsia" w:ascii="黑体" w:hAnsi="黑体" w:eastAsia="黑体" w:cs="黑体"/>
          <w:b w:val="0"/>
          <w:bCs w:val="0"/>
          <w:szCs w:val="21"/>
        </w:rPr>
        <w:t xml:space="preserve">安全生产风险辨识 </w:t>
      </w:r>
      <w:r>
        <w:rPr>
          <w:rFonts w:hint="eastAsia" w:ascii="黑体" w:hAnsi="黑体" w:eastAsia="黑体" w:cs="黑体"/>
          <w:b w:val="0"/>
          <w:bCs w:val="0"/>
          <w:spacing w:val="-4"/>
          <w:szCs w:val="21"/>
        </w:rPr>
        <w:t>work safety risk identification</w:t>
      </w:r>
    </w:p>
    <w:p w14:paraId="28E4DF1D">
      <w:pPr>
        <w:pStyle w:val="27"/>
        <w:rPr>
          <w:rFonts w:ascii="Times New Roman" w:eastAsiaTheme="minorEastAsia"/>
          <w:b/>
          <w:bCs/>
          <w:spacing w:val="-4"/>
          <w:szCs w:val="21"/>
        </w:rPr>
      </w:pPr>
      <w:r>
        <w:rPr>
          <w:rFonts w:ascii="Times New Roman" w:eastAsiaTheme="minorEastAsia"/>
          <w:szCs w:val="21"/>
        </w:rPr>
        <w:t>通过系统化的方法，识别出可能引发</w:t>
      </w:r>
      <w:r>
        <w:rPr>
          <w:rFonts w:hint="eastAsia" w:ascii="Times New Roman" w:eastAsiaTheme="minorEastAsia"/>
          <w:szCs w:val="21"/>
        </w:rPr>
        <w:t>安全生产</w:t>
      </w:r>
      <w:r>
        <w:rPr>
          <w:rFonts w:ascii="Times New Roman" w:eastAsiaTheme="minorEastAsia"/>
          <w:szCs w:val="21"/>
        </w:rPr>
        <w:t>事故的</w:t>
      </w:r>
      <w:r>
        <w:rPr>
          <w:rFonts w:hint="eastAsia" w:ascii="Times New Roman" w:eastAsiaTheme="minorEastAsia"/>
          <w:szCs w:val="21"/>
        </w:rPr>
        <w:t>风</w:t>
      </w:r>
      <w:r>
        <w:rPr>
          <w:rFonts w:ascii="Times New Roman" w:eastAsiaTheme="minorEastAsia"/>
          <w:szCs w:val="21"/>
        </w:rPr>
        <w:t>险源或潜在风险因素的过程。</w:t>
      </w:r>
    </w:p>
    <w:p w14:paraId="45168FCB">
      <w:pPr>
        <w:spacing w:before="120" w:beforeLines="50" w:after="120" w:afterLines="50"/>
        <w:rPr>
          <w:rFonts w:hint="eastAsia" w:ascii="黑体" w:hAnsi="黑体" w:eastAsia="黑体" w:cs="黑体"/>
          <w:szCs w:val="21"/>
        </w:rPr>
      </w:pPr>
      <w:r>
        <w:rPr>
          <w:rFonts w:hint="eastAsia" w:ascii="黑体" w:hAnsi="黑体" w:eastAsia="黑体" w:cs="黑体"/>
          <w:szCs w:val="21"/>
        </w:rPr>
        <w:t>3.6</w:t>
      </w:r>
    </w:p>
    <w:p w14:paraId="7C77F337">
      <w:pPr>
        <w:pStyle w:val="27"/>
        <w:rPr>
          <w:rFonts w:hint="eastAsia" w:ascii="黑体" w:hAnsi="黑体" w:eastAsia="黑体" w:cs="黑体"/>
          <w:b w:val="0"/>
          <w:bCs w:val="0"/>
          <w:spacing w:val="-4"/>
          <w:szCs w:val="21"/>
        </w:rPr>
      </w:pPr>
      <w:r>
        <w:rPr>
          <w:rFonts w:hint="eastAsia" w:ascii="黑体" w:hAnsi="黑体" w:eastAsia="黑体" w:cs="黑体"/>
          <w:szCs w:val="21"/>
        </w:rPr>
        <w:t>危险</w:t>
      </w:r>
      <w:r>
        <w:rPr>
          <w:rFonts w:hint="eastAsia" w:ascii="黑体" w:hAnsi="黑体" w:eastAsia="黑体" w:cs="黑体"/>
          <w:szCs w:val="21"/>
          <w:lang w:val="en-US" w:eastAsia="zh-CN"/>
        </w:rPr>
        <w:t>和</w:t>
      </w:r>
      <w:r>
        <w:rPr>
          <w:rFonts w:hint="eastAsia" w:ascii="黑体" w:hAnsi="黑体" w:eastAsia="黑体" w:cs="黑体"/>
          <w:szCs w:val="21"/>
        </w:rPr>
        <w:t>有害因素</w:t>
      </w:r>
      <w:r>
        <w:rPr>
          <w:rFonts w:hint="eastAsia" w:ascii="黑体" w:hAnsi="黑体" w:eastAsia="黑体" w:cs="黑体"/>
          <w:b w:val="0"/>
          <w:bCs w:val="0"/>
          <w:szCs w:val="21"/>
        </w:rPr>
        <w:t xml:space="preserve"> </w:t>
      </w:r>
      <w:r>
        <w:rPr>
          <w:rFonts w:hint="eastAsia" w:ascii="黑体" w:hAnsi="黑体" w:eastAsia="黑体" w:cs="黑体"/>
          <w:b w:val="0"/>
          <w:bCs w:val="0"/>
          <w:spacing w:val="-4"/>
          <w:szCs w:val="21"/>
        </w:rPr>
        <w:t>hazardous and harmful factors</w:t>
      </w:r>
    </w:p>
    <w:p w14:paraId="2630754A">
      <w:pPr>
        <w:pStyle w:val="27"/>
        <w:rPr>
          <w:rFonts w:ascii="Times New Roman" w:eastAsiaTheme="minorEastAsia"/>
          <w:b/>
          <w:bCs/>
          <w:spacing w:val="-4"/>
          <w:szCs w:val="21"/>
        </w:rPr>
      </w:pPr>
      <w:r>
        <w:rPr>
          <w:rFonts w:hint="eastAsia" w:ascii="Times New Roman" w:eastAsiaTheme="minorEastAsia"/>
          <w:szCs w:val="21"/>
        </w:rPr>
        <w:t>可对人造成伤亡影响人的身体健康甚至导致疾病、财产损失、社会影响的因素</w:t>
      </w:r>
      <w:r>
        <w:rPr>
          <w:rFonts w:ascii="Times New Roman" w:eastAsiaTheme="minorEastAsia"/>
          <w:szCs w:val="21"/>
        </w:rPr>
        <w:t>。</w:t>
      </w:r>
    </w:p>
    <w:p w14:paraId="27899079">
      <w:pPr>
        <w:ind w:right="840" w:firstLine="420" w:firstLineChars="200"/>
        <w:rPr>
          <w:rFonts w:hint="eastAsia" w:ascii="宋体" w:hAnsi="宋体" w:eastAsia="宋体" w:cs="宋体"/>
          <w:szCs w:val="21"/>
        </w:rPr>
      </w:pPr>
      <w:r>
        <w:rPr>
          <w:rFonts w:hint="eastAsia" w:ascii="宋体" w:hAnsi="宋体" w:eastAsia="宋体" w:cs="宋体"/>
          <w:szCs w:val="21"/>
        </w:rPr>
        <w:t>[来源：GB/T 13861-2022，3.2，有修改]</w:t>
      </w:r>
    </w:p>
    <w:p w14:paraId="0EC8EE99">
      <w:pPr>
        <w:spacing w:before="120" w:beforeLines="50" w:after="120" w:afterLines="50"/>
        <w:rPr>
          <w:rFonts w:hint="eastAsia" w:ascii="黑体" w:hAnsi="黑体" w:eastAsia="黑体" w:cs="黑体"/>
          <w:szCs w:val="21"/>
        </w:rPr>
      </w:pPr>
      <w:r>
        <w:rPr>
          <w:rFonts w:ascii="黑体" w:hAnsi="黑体" w:eastAsia="黑体" w:cs="黑体"/>
          <w:szCs w:val="21"/>
        </w:rPr>
        <w:t>3.</w:t>
      </w:r>
      <w:r>
        <w:rPr>
          <w:rFonts w:hint="eastAsia" w:ascii="黑体" w:hAnsi="黑体" w:eastAsia="黑体" w:cs="黑体"/>
          <w:szCs w:val="21"/>
        </w:rPr>
        <w:t>7</w:t>
      </w:r>
    </w:p>
    <w:p w14:paraId="0EFF724B">
      <w:pPr>
        <w:ind w:firstLine="420" w:firstLineChars="200"/>
        <w:jc w:val="left"/>
        <w:rPr>
          <w:rFonts w:hint="eastAsia" w:ascii="黑体" w:hAnsi="黑体" w:eastAsia="黑体" w:cs="黑体"/>
          <w:b w:val="0"/>
          <w:bCs w:val="0"/>
          <w:spacing w:val="-4"/>
          <w:kern w:val="0"/>
          <w:szCs w:val="21"/>
        </w:rPr>
      </w:pPr>
      <w:r>
        <w:rPr>
          <w:rFonts w:hint="eastAsia" w:ascii="黑体" w:hAnsi="黑体" w:eastAsia="黑体" w:cs="黑体"/>
          <w:kern w:val="0"/>
          <w:szCs w:val="21"/>
        </w:rPr>
        <w:t>安全生产风险分析</w:t>
      </w:r>
      <w:r>
        <w:rPr>
          <w:rFonts w:hint="eastAsia" w:ascii="黑体" w:hAnsi="黑体" w:eastAsia="黑体" w:cs="黑体"/>
          <w:b w:val="0"/>
          <w:bCs w:val="0"/>
          <w:kern w:val="0"/>
          <w:szCs w:val="21"/>
        </w:rPr>
        <w:t xml:space="preserve"> </w:t>
      </w:r>
      <w:r>
        <w:rPr>
          <w:rFonts w:hint="eastAsia" w:ascii="黑体" w:hAnsi="黑体" w:eastAsia="黑体" w:cs="黑体"/>
          <w:b w:val="0"/>
          <w:bCs w:val="0"/>
          <w:spacing w:val="-4"/>
          <w:kern w:val="0"/>
          <w:szCs w:val="21"/>
        </w:rPr>
        <w:t xml:space="preserve">work safety risk analysis </w:t>
      </w:r>
    </w:p>
    <w:p w14:paraId="3FC0B278">
      <w:pPr>
        <w:ind w:firstLine="420" w:firstLineChars="200"/>
      </w:pPr>
      <w:r>
        <w:rPr>
          <w:rFonts w:hint="eastAsia" w:eastAsiaTheme="minorEastAsia"/>
          <w:b w:val="0"/>
          <w:bCs w:val="0"/>
          <w:kern w:val="0"/>
          <w:szCs w:val="21"/>
        </w:rPr>
        <w:t>认知安全生产风险性质、确定风险等级的过程。</w:t>
      </w:r>
    </w:p>
    <w:p w14:paraId="663DB15B">
      <w:pPr>
        <w:ind w:right="840" w:firstLine="420" w:firstLineChars="0"/>
        <w:rPr>
          <w:rFonts w:hint="default" w:ascii="宋体" w:hAnsi="宋体" w:eastAsia="宋体" w:cs="宋体"/>
          <w:szCs w:val="21"/>
          <w:lang w:val="en-US" w:eastAsia="zh-CN"/>
        </w:rPr>
      </w:pPr>
      <w:r>
        <w:rPr>
          <w:rFonts w:hint="eastAsia" w:ascii="黑体" w:hAnsi="黑体" w:eastAsia="黑体" w:cs="黑体"/>
          <w:b w:val="0"/>
          <w:bCs w:val="0"/>
          <w:sz w:val="18"/>
          <w:szCs w:val="18"/>
        </w:rPr>
        <w:t>注1:</w:t>
      </w:r>
      <w:r>
        <w:rPr>
          <w:rFonts w:hint="eastAsia" w:ascii="宋体" w:hAnsi="宋体" w:eastAsia="宋体" w:cs="宋体"/>
          <w:b w:val="0"/>
          <w:bCs w:val="0"/>
          <w:sz w:val="18"/>
          <w:szCs w:val="18"/>
        </w:rPr>
        <w:t>用于风险分析的方法可以是定性的、半定量的、定量的或以上方法的组合。</w:t>
      </w:r>
    </w:p>
    <w:p w14:paraId="3AA96988">
      <w:pPr>
        <w:ind w:right="840" w:firstLine="420" w:firstLineChars="200"/>
        <w:rPr>
          <w:rFonts w:hint="eastAsia" w:ascii="宋体" w:hAnsi="宋体" w:eastAsia="宋体" w:cs="宋体"/>
          <w:szCs w:val="21"/>
        </w:rPr>
      </w:pPr>
      <w:r>
        <w:rPr>
          <w:rFonts w:hint="eastAsia" w:ascii="宋体" w:hAnsi="宋体" w:eastAsia="宋体" w:cs="宋体"/>
          <w:szCs w:val="21"/>
        </w:rPr>
        <w:t>[来源：GB/T 23694-2024，3.3.15</w:t>
      </w:r>
      <w:r>
        <w:rPr>
          <w:rFonts w:hint="eastAsia" w:ascii="宋体" w:hAnsi="宋体" w:eastAsia="宋体" w:cs="宋体"/>
          <w:kern w:val="0"/>
          <w:szCs w:val="21"/>
        </w:rPr>
        <w:t>，有修改</w:t>
      </w:r>
      <w:r>
        <w:rPr>
          <w:rFonts w:hint="eastAsia" w:ascii="宋体" w:hAnsi="宋体" w:eastAsia="宋体" w:cs="宋体"/>
          <w:szCs w:val="21"/>
        </w:rPr>
        <w:t>]</w:t>
      </w:r>
    </w:p>
    <w:p w14:paraId="45444E47">
      <w:pPr>
        <w:spacing w:before="120" w:beforeLines="50" w:after="120" w:afterLines="50"/>
        <w:rPr>
          <w:rFonts w:hint="eastAsia" w:ascii="黑体" w:hAnsi="黑体" w:eastAsia="黑体" w:cs="黑体"/>
          <w:szCs w:val="21"/>
        </w:rPr>
      </w:pPr>
      <w:r>
        <w:rPr>
          <w:rFonts w:ascii="黑体" w:hAnsi="黑体" w:eastAsia="黑体" w:cs="黑体"/>
          <w:szCs w:val="21"/>
        </w:rPr>
        <w:t>3.</w:t>
      </w:r>
      <w:r>
        <w:rPr>
          <w:rFonts w:hint="eastAsia" w:ascii="黑体" w:hAnsi="黑体" w:eastAsia="黑体" w:cs="黑体"/>
          <w:szCs w:val="21"/>
        </w:rPr>
        <w:t>8</w:t>
      </w:r>
    </w:p>
    <w:p w14:paraId="560AFD39">
      <w:pPr>
        <w:ind w:firstLine="420" w:firstLineChars="200"/>
        <w:jc w:val="left"/>
        <w:rPr>
          <w:rFonts w:hint="eastAsia" w:ascii="黑体" w:hAnsi="黑体" w:eastAsia="黑体" w:cs="黑体"/>
          <w:b w:val="0"/>
          <w:bCs w:val="0"/>
          <w:spacing w:val="-4"/>
          <w:kern w:val="0"/>
          <w:szCs w:val="21"/>
        </w:rPr>
      </w:pPr>
      <w:r>
        <w:rPr>
          <w:rFonts w:hint="eastAsia" w:ascii="黑体" w:hAnsi="黑体" w:eastAsia="黑体" w:cs="黑体"/>
          <w:szCs w:val="21"/>
        </w:rPr>
        <w:t>安全生产风险等</w:t>
      </w:r>
      <w:r>
        <w:rPr>
          <w:rFonts w:hint="eastAsia" w:ascii="黑体" w:hAnsi="黑体" w:eastAsia="黑体" w:cs="黑体"/>
          <w:b w:val="0"/>
          <w:bCs w:val="0"/>
          <w:szCs w:val="21"/>
        </w:rPr>
        <w:t xml:space="preserve">级 </w:t>
      </w:r>
      <w:r>
        <w:rPr>
          <w:rFonts w:hint="eastAsia" w:ascii="黑体" w:hAnsi="黑体" w:eastAsia="黑体" w:cs="黑体"/>
          <w:b w:val="0"/>
          <w:bCs w:val="0"/>
          <w:spacing w:val="-4"/>
          <w:kern w:val="0"/>
          <w:szCs w:val="21"/>
        </w:rPr>
        <w:t>level of work safety risk</w:t>
      </w:r>
    </w:p>
    <w:p w14:paraId="0018A877">
      <w:pPr>
        <w:ind w:firstLine="420" w:firstLineChars="200"/>
        <w:jc w:val="left"/>
        <w:rPr>
          <w:rFonts w:eastAsiaTheme="minorEastAsia"/>
          <w:kern w:val="0"/>
          <w:szCs w:val="21"/>
          <w:highlight w:val="yellow"/>
        </w:rPr>
      </w:pPr>
      <w:r>
        <w:rPr>
          <w:rFonts w:hint="eastAsia" w:ascii="宋体" w:hAnsi="宋体" w:eastAsia="宋体" w:cs="宋体"/>
          <w:b w:val="0"/>
          <w:bCs w:val="0"/>
          <w:kern w:val="0"/>
          <w:szCs w:val="21"/>
        </w:rPr>
        <w:t>以发生事故的可能性及后果严重性的组合来描述的单</w:t>
      </w:r>
      <w:r>
        <w:rPr>
          <w:rFonts w:eastAsiaTheme="minorEastAsia"/>
          <w:kern w:val="0"/>
          <w:szCs w:val="21"/>
        </w:rPr>
        <w:t>个风险或组合风险的大小</w:t>
      </w:r>
      <w:r>
        <w:rPr>
          <w:rFonts w:hint="eastAsia" w:eastAsiaTheme="minorEastAsia"/>
          <w:kern w:val="0"/>
          <w:szCs w:val="21"/>
          <w:highlight w:val="none"/>
        </w:rPr>
        <w:t>。</w:t>
      </w:r>
    </w:p>
    <w:p w14:paraId="2F1E9F8D">
      <w:pPr>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[来源：GB/T 23694-2024，3.3.22，有修改]</w:t>
      </w:r>
    </w:p>
    <w:p w14:paraId="34C5BE22">
      <w:pPr>
        <w:spacing w:before="120" w:beforeLines="50" w:after="120" w:afterLines="50"/>
        <w:rPr>
          <w:rFonts w:hint="eastAsia" w:ascii="黑体" w:hAnsi="黑体" w:eastAsia="黑体" w:cs="黑体"/>
          <w:szCs w:val="21"/>
        </w:rPr>
      </w:pPr>
      <w:r>
        <w:rPr>
          <w:rFonts w:ascii="黑体" w:hAnsi="黑体" w:eastAsia="黑体" w:cs="黑体"/>
          <w:szCs w:val="21"/>
        </w:rPr>
        <w:t>3.</w:t>
      </w:r>
      <w:r>
        <w:rPr>
          <w:rFonts w:hint="eastAsia" w:ascii="黑体" w:hAnsi="黑体" w:eastAsia="黑体" w:cs="黑体"/>
          <w:szCs w:val="21"/>
        </w:rPr>
        <w:t>9</w:t>
      </w:r>
    </w:p>
    <w:p w14:paraId="250C534E">
      <w:pPr>
        <w:ind w:firstLine="420" w:firstLineChars="200"/>
        <w:jc w:val="left"/>
        <w:rPr>
          <w:rFonts w:hint="eastAsia" w:ascii="黑体" w:hAnsi="黑体" w:eastAsia="黑体" w:cs="黑体"/>
          <w:b w:val="0"/>
          <w:bCs w:val="0"/>
          <w:kern w:val="0"/>
          <w:szCs w:val="21"/>
        </w:rPr>
      </w:pPr>
      <w:r>
        <w:rPr>
          <w:rFonts w:hint="eastAsia" w:ascii="黑体" w:hAnsi="黑体" w:eastAsia="黑体" w:cs="黑体"/>
          <w:kern w:val="0"/>
          <w:szCs w:val="21"/>
        </w:rPr>
        <w:t>安全生产风险评</w:t>
      </w:r>
      <w:r>
        <w:rPr>
          <w:rFonts w:hint="eastAsia" w:ascii="黑体" w:hAnsi="黑体" w:eastAsia="黑体" w:cs="黑体"/>
          <w:b w:val="0"/>
          <w:bCs w:val="0"/>
          <w:kern w:val="0"/>
          <w:szCs w:val="21"/>
        </w:rPr>
        <w:t>价</w:t>
      </w:r>
      <w:r>
        <w:rPr>
          <w:rFonts w:hint="eastAsia" w:ascii="黑体" w:hAnsi="黑体" w:eastAsia="黑体" w:cs="黑体"/>
          <w:b w:val="0"/>
          <w:bCs w:val="0"/>
          <w:spacing w:val="-4"/>
          <w:kern w:val="0"/>
          <w:szCs w:val="21"/>
        </w:rPr>
        <w:t>work safety risk evaluation</w:t>
      </w:r>
    </w:p>
    <w:p w14:paraId="4033A13F">
      <w:pPr>
        <w:ind w:firstLine="420" w:firstLineChars="200"/>
        <w:rPr>
          <w:rFonts w:hint="eastAsia" w:ascii="宋体" w:hAnsi="宋体" w:eastAsia="宋体" w:cs="宋体"/>
          <w:kern w:val="0"/>
          <w:szCs w:val="21"/>
        </w:rPr>
      </w:pPr>
      <w:r>
        <w:rPr>
          <w:rFonts w:hint="eastAsia" w:ascii="宋体" w:hAnsi="宋体" w:eastAsia="宋体" w:cs="宋体"/>
          <w:b w:val="0"/>
          <w:bCs w:val="0"/>
          <w:kern w:val="0"/>
          <w:szCs w:val="21"/>
        </w:rPr>
        <w:t>将安全生产风险分析结果与风险准则进行对比</w:t>
      </w:r>
      <w:r>
        <w:rPr>
          <w:rFonts w:hint="eastAsia" w:ascii="宋体" w:hAnsi="宋体" w:eastAsia="宋体" w:cs="宋体"/>
          <w:kern w:val="0"/>
          <w:szCs w:val="21"/>
        </w:rPr>
        <w:t>，以确定风险等级是否可以接受或容忍的过程。</w:t>
      </w:r>
    </w:p>
    <w:p w14:paraId="775CCE05">
      <w:pPr>
        <w:spacing w:before="120" w:beforeLines="50" w:after="120" w:afterLines="50"/>
        <w:rPr>
          <w:rFonts w:hint="eastAsia" w:ascii="黑体" w:hAnsi="黑体" w:eastAsia="黑体" w:cs="黑体"/>
          <w:szCs w:val="21"/>
        </w:rPr>
      </w:pPr>
      <w:r>
        <w:rPr>
          <w:rFonts w:ascii="黑体" w:hAnsi="黑体" w:eastAsia="黑体" w:cs="黑体"/>
          <w:szCs w:val="21"/>
        </w:rPr>
        <w:t>3.</w:t>
      </w:r>
      <w:r>
        <w:rPr>
          <w:rFonts w:hint="eastAsia" w:ascii="黑体" w:hAnsi="黑体" w:eastAsia="黑体" w:cs="黑体"/>
          <w:szCs w:val="21"/>
        </w:rPr>
        <w:t>10</w:t>
      </w:r>
    </w:p>
    <w:p w14:paraId="569D9E30">
      <w:pPr>
        <w:widowControl/>
        <w:ind w:firstLine="420" w:firstLineChars="200"/>
        <w:jc w:val="left"/>
        <w:rPr>
          <w:rFonts w:hint="eastAsia" w:ascii="黑体" w:hAnsi="黑体" w:eastAsia="黑体" w:cs="黑体"/>
          <w:b w:val="0"/>
          <w:bCs w:val="0"/>
          <w:szCs w:val="21"/>
        </w:rPr>
      </w:pPr>
      <w:r>
        <w:rPr>
          <w:rFonts w:hint="eastAsia" w:ascii="黑体" w:hAnsi="黑体" w:eastAsia="黑体" w:cs="黑体"/>
          <w:kern w:val="0"/>
          <w:szCs w:val="21"/>
        </w:rPr>
        <w:t>安全生产风险管控</w:t>
      </w:r>
      <w:r>
        <w:rPr>
          <w:rFonts w:hint="eastAsia" w:ascii="黑体" w:hAnsi="黑体" w:eastAsia="黑体" w:cs="黑体"/>
          <w:b w:val="0"/>
          <w:bCs w:val="0"/>
          <w:spacing w:val="-4"/>
          <w:kern w:val="0"/>
          <w:szCs w:val="21"/>
        </w:rPr>
        <w:t xml:space="preserve"> work safety risk control</w:t>
      </w:r>
    </w:p>
    <w:p w14:paraId="00537096">
      <w:pPr>
        <w:ind w:firstLine="420" w:firstLineChars="200"/>
        <w:jc w:val="left"/>
        <w:rPr>
          <w:rFonts w:hint="eastAsia" w:ascii="宋体" w:hAnsi="宋体" w:eastAsia="宋体" w:cs="宋体"/>
          <w:kern w:val="0"/>
          <w:szCs w:val="21"/>
        </w:rPr>
      </w:pPr>
      <w:r>
        <w:rPr>
          <w:rFonts w:eastAsiaTheme="minorEastAsia"/>
          <w:kern w:val="0"/>
          <w:szCs w:val="21"/>
        </w:rPr>
        <w:t>根据</w:t>
      </w:r>
      <w:r>
        <w:rPr>
          <w:rFonts w:hint="eastAsia" w:eastAsiaTheme="minorEastAsia"/>
          <w:kern w:val="0"/>
          <w:szCs w:val="21"/>
        </w:rPr>
        <w:t>安全生产</w:t>
      </w:r>
      <w:r>
        <w:rPr>
          <w:rFonts w:eastAsiaTheme="minorEastAsia"/>
          <w:kern w:val="0"/>
          <w:szCs w:val="21"/>
        </w:rPr>
        <w:t>风险评估的结果及经营运行情况等，确定优先控制的顺序，采取措施消减风险，将风险控制</w:t>
      </w:r>
      <w:r>
        <w:rPr>
          <w:rFonts w:hint="eastAsia" w:ascii="宋体" w:hAnsi="宋体" w:eastAsia="宋体" w:cs="宋体"/>
          <w:kern w:val="0"/>
          <w:szCs w:val="21"/>
        </w:rPr>
        <w:t>在可接受程度的过程。</w:t>
      </w:r>
    </w:p>
    <w:p w14:paraId="6DC6C03A">
      <w:pPr>
        <w:widowControl/>
        <w:ind w:firstLine="420" w:firstLineChars="200"/>
        <w:jc w:val="left"/>
        <w:rPr>
          <w:rFonts w:eastAsiaTheme="minorEastAsia"/>
        </w:rPr>
      </w:pPr>
      <w:r>
        <w:rPr>
          <w:rFonts w:hint="eastAsia" w:ascii="宋体" w:hAnsi="宋体" w:eastAsia="宋体" w:cs="宋体"/>
          <w:kern w:val="0"/>
          <w:szCs w:val="21"/>
        </w:rPr>
        <w:t>[来源：DB11/T 1478-2024，3.4]</w:t>
      </w:r>
    </w:p>
    <w:p w14:paraId="28391BA0">
      <w:pPr>
        <w:pStyle w:val="48"/>
        <w:keepNext w:val="0"/>
        <w:keepLines w:val="0"/>
        <w:pageBreakBefore w:val="0"/>
        <w:widowControl/>
        <w:kinsoku/>
        <w:wordWrap/>
        <w:overflowPunct/>
        <w:topLinePunct w:val="0"/>
        <w:autoSpaceDE/>
        <w:autoSpaceDN/>
        <w:bidi w:val="0"/>
        <w:adjustRightInd/>
        <w:snapToGrid/>
        <w:spacing w:before="0" w:beforeLines="100" w:after="0" w:afterLines="100"/>
        <w:textAlignment w:val="auto"/>
        <w:outlineLvl w:val="9"/>
      </w:pPr>
      <w:bookmarkStart w:id="17" w:name="_Toc12340"/>
      <w:r>
        <w:rPr>
          <w:rFonts w:hint="eastAsia"/>
        </w:rPr>
        <w:t>一般要求</w:t>
      </w:r>
      <w:bookmarkEnd w:id="17"/>
      <w:bookmarkStart w:id="18" w:name="_Toc30302"/>
    </w:p>
    <w:p w14:paraId="265BE74A">
      <w:pPr>
        <w:pStyle w:val="27"/>
        <w:ind w:firstLine="0" w:firstLineChars="0"/>
        <w:rPr>
          <w:rFonts w:hint="eastAsia" w:ascii="Times New Roman" w:eastAsiaTheme="minorEastAsia"/>
          <w:szCs w:val="21"/>
          <w:lang w:val="en-US" w:eastAsia="zh-CN"/>
        </w:rPr>
      </w:pPr>
      <w:r>
        <w:rPr>
          <w:rFonts w:hint="eastAsia" w:ascii="黑体" w:hAnsi="黑体" w:eastAsia="黑体" w:cs="黑体"/>
          <w:szCs w:val="21"/>
        </w:rPr>
        <w:t>4.1</w:t>
      </w:r>
      <w:r>
        <w:rPr>
          <w:rFonts w:ascii="Times New Roman" w:eastAsiaTheme="minorEastAsia"/>
        </w:rPr>
        <w:t>　</w:t>
      </w:r>
      <w:r>
        <w:rPr>
          <w:rFonts w:hint="eastAsia" w:ascii="Times New Roman" w:eastAsiaTheme="minorEastAsia"/>
        </w:rPr>
        <w:t>供热项目（以下简称“项目”）</w:t>
      </w:r>
      <w:r>
        <w:rPr>
          <w:rFonts w:hint="eastAsia" w:ascii="Times New Roman" w:eastAsiaTheme="minorEastAsia"/>
          <w:lang w:val="en-US" w:eastAsia="zh-CN"/>
        </w:rPr>
        <w:t>的</w:t>
      </w:r>
      <w:r>
        <w:rPr>
          <w:rFonts w:ascii="Times New Roman" w:eastAsiaTheme="minorEastAsia"/>
          <w:szCs w:val="21"/>
        </w:rPr>
        <w:t>安全生产风险评估与管控</w:t>
      </w:r>
      <w:r>
        <w:rPr>
          <w:rFonts w:hint="eastAsia" w:ascii="Times New Roman" w:eastAsiaTheme="minorEastAsia"/>
          <w:szCs w:val="21"/>
        </w:rPr>
        <w:t>应由</w:t>
      </w:r>
      <w:r>
        <w:rPr>
          <w:rFonts w:hint="eastAsia" w:ascii="Times New Roman" w:eastAsiaTheme="minorEastAsia"/>
          <w:szCs w:val="21"/>
          <w:lang w:val="en-US" w:eastAsia="zh-CN"/>
        </w:rPr>
        <w:t>供热运营单位</w:t>
      </w:r>
      <w:r>
        <w:rPr>
          <w:rFonts w:hint="eastAsia" w:ascii="Times New Roman" w:eastAsiaTheme="minorEastAsia"/>
          <w:szCs w:val="21"/>
        </w:rPr>
        <w:t>主要</w:t>
      </w:r>
      <w:r>
        <w:rPr>
          <w:rFonts w:ascii="Times New Roman" w:eastAsiaTheme="minorEastAsia"/>
          <w:szCs w:val="21"/>
        </w:rPr>
        <w:t>负责人</w:t>
      </w:r>
      <w:r>
        <w:rPr>
          <w:rFonts w:hint="eastAsia" w:ascii="Times New Roman" w:eastAsiaTheme="minorEastAsia"/>
          <w:szCs w:val="21"/>
          <w:lang w:val="en-US" w:eastAsia="zh-CN"/>
        </w:rPr>
        <w:t>组织实施</w:t>
      </w:r>
      <w:r>
        <w:rPr>
          <w:rFonts w:hint="eastAsia" w:ascii="Times New Roman" w:eastAsiaTheme="minorEastAsia"/>
          <w:szCs w:val="21"/>
          <w:lang w:eastAsia="zh-CN"/>
        </w:rPr>
        <w:t>。</w:t>
      </w:r>
    </w:p>
    <w:p w14:paraId="62242FA9">
      <w:pPr>
        <w:pStyle w:val="27"/>
        <w:ind w:firstLine="0" w:firstLineChars="0"/>
        <w:rPr>
          <w:rFonts w:hint="eastAsia" w:ascii="Times New Roman" w:eastAsiaTheme="minorEastAsia"/>
          <w:szCs w:val="21"/>
          <w:lang w:eastAsia="zh-CN"/>
        </w:rPr>
      </w:pPr>
      <w:r>
        <w:rPr>
          <w:rFonts w:hint="eastAsia" w:ascii="黑体" w:hAnsi="黑体" w:eastAsia="黑体" w:cs="黑体"/>
          <w:szCs w:val="21"/>
        </w:rPr>
        <w:t>4.</w:t>
      </w:r>
      <w:r>
        <w:rPr>
          <w:rFonts w:hint="eastAsia" w:ascii="黑体" w:hAnsi="黑体" w:eastAsia="黑体" w:cs="黑体"/>
          <w:szCs w:val="21"/>
          <w:lang w:val="en-US" w:eastAsia="zh-CN"/>
        </w:rPr>
        <w:t>2</w:t>
      </w:r>
      <w:r>
        <w:rPr>
          <w:rFonts w:ascii="Times New Roman" w:eastAsiaTheme="minorEastAsia"/>
        </w:rPr>
        <w:t>　</w:t>
      </w:r>
      <w:r>
        <w:rPr>
          <w:rFonts w:hint="eastAsia" w:ascii="Times New Roman" w:eastAsiaTheme="minorEastAsia"/>
          <w:lang w:val="en-US" w:eastAsia="zh-CN"/>
        </w:rPr>
        <w:t>应</w:t>
      </w:r>
      <w:r>
        <w:rPr>
          <w:rFonts w:ascii="Times New Roman" w:eastAsiaTheme="minorEastAsia"/>
          <w:szCs w:val="21"/>
        </w:rPr>
        <w:t>将</w:t>
      </w:r>
      <w:r>
        <w:rPr>
          <w:rFonts w:hint="eastAsia" w:ascii="Times New Roman" w:eastAsiaTheme="minorEastAsia"/>
          <w:szCs w:val="21"/>
          <w:lang w:val="en-US" w:eastAsia="zh-CN"/>
        </w:rPr>
        <w:t>项目</w:t>
      </w:r>
      <w:r>
        <w:rPr>
          <w:rFonts w:ascii="Times New Roman" w:eastAsiaTheme="minorEastAsia"/>
          <w:szCs w:val="21"/>
        </w:rPr>
        <w:t>安全生产风险评估与管控纳入</w:t>
      </w:r>
      <w:r>
        <w:rPr>
          <w:rFonts w:hint="eastAsia" w:ascii="Times New Roman" w:eastAsiaTheme="minorEastAsia"/>
          <w:szCs w:val="21"/>
          <w:lang w:val="en-US" w:eastAsia="zh-CN"/>
        </w:rPr>
        <w:t>全员</w:t>
      </w:r>
      <w:r>
        <w:rPr>
          <w:rFonts w:ascii="Times New Roman" w:eastAsiaTheme="minorEastAsia"/>
          <w:szCs w:val="21"/>
        </w:rPr>
        <w:t>安全生产责任制</w:t>
      </w:r>
      <w:r>
        <w:rPr>
          <w:rFonts w:hint="eastAsia" w:ascii="Times New Roman" w:eastAsiaTheme="minorEastAsia"/>
          <w:szCs w:val="21"/>
          <w:lang w:eastAsia="zh-CN"/>
        </w:rPr>
        <w:t>。</w:t>
      </w:r>
    </w:p>
    <w:p w14:paraId="0939D9A1">
      <w:pPr>
        <w:pStyle w:val="27"/>
        <w:ind w:firstLine="0" w:firstLineChars="0"/>
        <w:rPr>
          <w:rFonts w:hint="eastAsia" w:eastAsiaTheme="minorEastAsia"/>
          <w:lang w:eastAsia="zh-CN"/>
        </w:rPr>
      </w:pPr>
      <w:r>
        <w:rPr>
          <w:rFonts w:hint="eastAsia" w:ascii="黑体" w:hAnsi="黑体" w:eastAsia="黑体" w:cs="黑体"/>
          <w:szCs w:val="21"/>
        </w:rPr>
        <w:t>4.</w:t>
      </w:r>
      <w:r>
        <w:rPr>
          <w:rFonts w:hint="eastAsia" w:ascii="黑体" w:hAnsi="黑体" w:eastAsia="黑体" w:cs="黑体"/>
          <w:szCs w:val="21"/>
          <w:lang w:val="en-US" w:eastAsia="zh-CN"/>
        </w:rPr>
        <w:t>3</w:t>
      </w:r>
      <w:r>
        <w:rPr>
          <w:rFonts w:hint="eastAsia" w:ascii="黑体" w:hAnsi="黑体" w:eastAsia="黑体" w:cs="黑体"/>
          <w:szCs w:val="21"/>
        </w:rPr>
        <w:t>　</w:t>
      </w:r>
      <w:r>
        <w:rPr>
          <w:rFonts w:hint="eastAsia" w:ascii="Times New Roman" w:eastAsiaTheme="minorEastAsia"/>
          <w:lang w:val="en-US" w:eastAsia="zh-CN"/>
        </w:rPr>
        <w:t>应</w:t>
      </w:r>
      <w:r>
        <w:rPr>
          <w:rFonts w:ascii="Times New Roman" w:eastAsiaTheme="minorEastAsia"/>
          <w:szCs w:val="21"/>
        </w:rPr>
        <w:t>建立健全</w:t>
      </w:r>
      <w:r>
        <w:rPr>
          <w:rFonts w:hint="eastAsia" w:ascii="Times New Roman" w:eastAsiaTheme="minorEastAsia"/>
          <w:szCs w:val="21"/>
        </w:rPr>
        <w:t>项目</w:t>
      </w:r>
      <w:r>
        <w:rPr>
          <w:rFonts w:ascii="Times New Roman" w:eastAsiaTheme="minorEastAsia"/>
          <w:szCs w:val="21"/>
        </w:rPr>
        <w:t>安全</w:t>
      </w:r>
      <w:r>
        <w:rPr>
          <w:rFonts w:hint="eastAsia" w:ascii="Times New Roman" w:eastAsiaTheme="minorEastAsia"/>
          <w:szCs w:val="21"/>
        </w:rPr>
        <w:t>生产</w:t>
      </w:r>
      <w:r>
        <w:rPr>
          <w:rFonts w:ascii="Times New Roman" w:eastAsiaTheme="minorEastAsia"/>
          <w:szCs w:val="21"/>
        </w:rPr>
        <w:t>风险</w:t>
      </w:r>
      <w:r>
        <w:rPr>
          <w:rFonts w:hint="eastAsia" w:ascii="Times New Roman" w:eastAsiaTheme="minorEastAsia"/>
          <w:szCs w:val="21"/>
        </w:rPr>
        <w:t>分级管控</w:t>
      </w:r>
      <w:r>
        <w:rPr>
          <w:rFonts w:ascii="Times New Roman" w:eastAsiaTheme="minorEastAsia"/>
          <w:szCs w:val="21"/>
        </w:rPr>
        <w:t>制度</w:t>
      </w:r>
      <w:r>
        <w:rPr>
          <w:rFonts w:hint="eastAsia" w:ascii="Times New Roman" w:eastAsiaTheme="minorEastAsia"/>
          <w:szCs w:val="21"/>
          <w:lang w:eastAsia="zh-CN"/>
        </w:rPr>
        <w:t>，明确</w:t>
      </w:r>
      <w:r>
        <w:rPr>
          <w:rFonts w:hint="eastAsia" w:asciiTheme="minorEastAsia" w:hAnsiTheme="minorEastAsia" w:eastAsiaTheme="minorEastAsia" w:cstheme="minorEastAsia"/>
          <w:szCs w:val="21"/>
        </w:rPr>
        <w:t>安全生产风险辨识、分析、评价、管控</w:t>
      </w:r>
      <w:r>
        <w:rPr>
          <w:rFonts w:hint="eastAsia" w:asciiTheme="minorEastAsia" w:hAnsiTheme="minorEastAsia" w:eastAsiaTheme="minorEastAsia" w:cstheme="minorEastAsia"/>
          <w:szCs w:val="21"/>
          <w:lang w:val="en-US" w:eastAsia="zh-CN"/>
        </w:rPr>
        <w:t>及实施</w:t>
      </w:r>
      <w:r>
        <w:rPr>
          <w:rFonts w:hint="eastAsia" w:ascii="Times New Roman" w:eastAsiaTheme="minorEastAsia"/>
          <w:szCs w:val="21"/>
          <w:lang w:eastAsia="zh-CN"/>
        </w:rPr>
        <w:t>的程序、</w:t>
      </w:r>
      <w:r>
        <w:rPr>
          <w:rFonts w:hint="eastAsia" w:ascii="Times New Roman" w:eastAsiaTheme="minorEastAsia"/>
          <w:szCs w:val="21"/>
          <w:lang w:val="en-US" w:eastAsia="zh-CN"/>
        </w:rPr>
        <w:t>责任体系、方法和标准</w:t>
      </w:r>
      <w:r>
        <w:rPr>
          <w:rFonts w:hint="eastAsia" w:ascii="Times New Roman" w:eastAsiaTheme="minorEastAsia"/>
          <w:szCs w:val="21"/>
          <w:lang w:eastAsia="zh-CN"/>
        </w:rPr>
        <w:t>等内容。</w:t>
      </w:r>
    </w:p>
    <w:p w14:paraId="7D750EC7">
      <w:pPr>
        <w:pStyle w:val="27"/>
        <w:ind w:firstLine="0" w:firstLineChars="0"/>
      </w:pPr>
      <w:r>
        <w:rPr>
          <w:rFonts w:hint="eastAsia" w:ascii="黑体" w:hAnsi="黑体" w:eastAsia="黑体" w:cs="黑体"/>
          <w:szCs w:val="21"/>
          <w:lang w:val="en-US" w:eastAsia="zh-CN"/>
        </w:rPr>
        <w:t>4.4</w:t>
      </w:r>
      <w:r>
        <w:rPr>
          <w:rFonts w:hint="eastAsia" w:ascii="黑体" w:hAnsi="黑体" w:eastAsia="黑体" w:cs="黑体"/>
          <w:szCs w:val="21"/>
        </w:rPr>
        <w:t>　</w:t>
      </w:r>
      <w:r>
        <w:rPr>
          <w:rFonts w:hint="eastAsia" w:asciiTheme="minorEastAsia" w:hAnsiTheme="minorEastAsia" w:eastAsiaTheme="minorEastAsia" w:cstheme="minorEastAsia"/>
          <w:szCs w:val="21"/>
        </w:rPr>
        <w:t>项目安全生产风险评估与管控全流程见图1。</w:t>
      </w:r>
    </w:p>
    <w:p w14:paraId="30001F1F">
      <w:pPr>
        <w:widowControl/>
        <w:autoSpaceDE w:val="0"/>
        <w:autoSpaceDN w:val="0"/>
        <w:jc w:val="center"/>
        <w:rPr>
          <w:szCs w:val="21"/>
        </w:rPr>
      </w:pPr>
      <w:r>
        <w:drawing>
          <wp:inline distT="0" distB="0" distL="114300" distR="114300">
            <wp:extent cx="5271135" cy="4306570"/>
            <wp:effectExtent l="0" t="0" r="0" b="0"/>
            <wp:docPr id="34" name="图片 34" descr="F:/（2025）风险评估标准/新建 Microsoft Visio 绘图.jpg新建 Microsoft Visio 绘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F:/（2025）风险评估标准/新建 Microsoft Visio 绘图.jpg新建 Microsoft Visio 绘图"/>
                    <pic:cNvPicPr>
                      <a:picLocks noChangeAspect="1"/>
                    </pic:cNvPicPr>
                  </pic:nvPicPr>
                  <pic:blipFill>
                    <a:blip r:embed="rId28"/>
                    <a:srcRect l="441" t="4001" r="561" b="4177"/>
                    <a:stretch>
                      <a:fillRect/>
                    </a:stretch>
                  </pic:blipFill>
                  <pic:spPr>
                    <a:xfrm>
                      <a:off x="0" y="0"/>
                      <a:ext cx="5271135" cy="4306570"/>
                    </a:xfrm>
                    <a:prstGeom prst="rect">
                      <a:avLst/>
                    </a:prstGeom>
                    <a:noFill/>
                    <a:ln>
                      <a:noFill/>
                    </a:ln>
                  </pic:spPr>
                </pic:pic>
              </a:graphicData>
            </a:graphic>
          </wp:inline>
        </w:drawing>
      </w:r>
    </w:p>
    <w:p w14:paraId="3A2E8E91">
      <w:pPr>
        <w:widowControl/>
        <w:autoSpaceDE w:val="0"/>
        <w:autoSpaceDN w:val="0"/>
        <w:jc w:val="center"/>
        <w:rPr>
          <w:rFonts w:hint="eastAsia" w:ascii="黑体" w:hAnsi="黑体" w:eastAsia="黑体" w:cs="黑体"/>
          <w:szCs w:val="20"/>
        </w:rPr>
      </w:pPr>
      <w:r>
        <w:rPr>
          <w:rFonts w:hint="eastAsia" w:ascii="黑体" w:hAnsi="黑体" w:eastAsia="黑体" w:cs="黑体"/>
          <w:szCs w:val="21"/>
        </w:rPr>
        <w:t>图1 项目安全生产风险评估与管控流程</w:t>
      </w:r>
    </w:p>
    <w:p w14:paraId="7B19272C">
      <w:pPr>
        <w:rPr>
          <w:szCs w:val="21"/>
        </w:rPr>
      </w:pPr>
    </w:p>
    <w:p w14:paraId="67C5FE3D">
      <w:pPr>
        <w:rPr>
          <w:szCs w:val="21"/>
        </w:rPr>
      </w:pPr>
      <w:r>
        <w:rPr>
          <w:rFonts w:hint="eastAsia" w:ascii="黑体" w:hAnsi="黑体" w:eastAsia="黑体" w:cs="黑体"/>
          <w:szCs w:val="21"/>
        </w:rPr>
        <w:t>4.</w:t>
      </w:r>
      <w:r>
        <w:rPr>
          <w:rFonts w:hint="eastAsia" w:ascii="黑体" w:hAnsi="黑体" w:eastAsia="黑体" w:cs="黑体"/>
          <w:szCs w:val="21"/>
          <w:lang w:val="en-US" w:eastAsia="zh-CN"/>
        </w:rPr>
        <w:t>5</w:t>
      </w:r>
      <w:r>
        <w:rPr>
          <w:rFonts w:hint="eastAsia" w:ascii="黑体"/>
        </w:rPr>
        <w:t>　</w:t>
      </w:r>
      <w:r>
        <w:rPr>
          <w:szCs w:val="21"/>
        </w:rPr>
        <w:t>应将</w:t>
      </w:r>
      <w:r>
        <w:rPr>
          <w:rFonts w:hint="eastAsia"/>
          <w:szCs w:val="21"/>
        </w:rPr>
        <w:t>项目的</w:t>
      </w:r>
      <w:r>
        <w:rPr>
          <w:rFonts w:hint="eastAsia"/>
          <w:szCs w:val="21"/>
          <w:lang w:val="en-US" w:eastAsia="zh-CN"/>
        </w:rPr>
        <w:t>安全生产风险</w:t>
      </w:r>
      <w:r>
        <w:rPr>
          <w:szCs w:val="21"/>
        </w:rPr>
        <w:t>评估与管控工作成果资料和过程资料归档，包括实施方案、评估与管控台账、评估与管控报告等。重大安全风险相关材料应单独管理。</w:t>
      </w:r>
    </w:p>
    <w:p w14:paraId="7414808C">
      <w:pPr>
        <w:rPr>
          <w:szCs w:val="21"/>
        </w:rPr>
      </w:pPr>
      <w:r>
        <w:rPr>
          <w:rFonts w:hint="eastAsia" w:ascii="黑体" w:hAnsi="黑体" w:eastAsia="黑体" w:cs="黑体"/>
          <w:szCs w:val="21"/>
        </w:rPr>
        <w:t>4.</w:t>
      </w:r>
      <w:r>
        <w:rPr>
          <w:rFonts w:hint="eastAsia" w:ascii="黑体" w:hAnsi="黑体" w:eastAsia="黑体" w:cs="黑体"/>
          <w:szCs w:val="21"/>
          <w:lang w:val="en-US" w:eastAsia="zh-CN"/>
        </w:rPr>
        <w:t>6</w:t>
      </w:r>
      <w:r>
        <w:rPr>
          <w:rFonts w:hint="eastAsia" w:ascii="黑体"/>
        </w:rPr>
        <w:t>　</w:t>
      </w:r>
      <w:r>
        <w:rPr>
          <w:rFonts w:hint="eastAsia"/>
          <w:szCs w:val="21"/>
        </w:rPr>
        <w:t>新建项目在投入使用前</w:t>
      </w:r>
      <w:r>
        <w:rPr>
          <w:rFonts w:hint="eastAsia"/>
          <w:szCs w:val="21"/>
          <w:lang w:val="en-US" w:eastAsia="zh-CN"/>
        </w:rPr>
        <w:t>应由项目运营单位</w:t>
      </w:r>
      <w:r>
        <w:rPr>
          <w:rFonts w:hint="eastAsia"/>
          <w:szCs w:val="21"/>
        </w:rPr>
        <w:t>按本</w:t>
      </w:r>
      <w:r>
        <w:rPr>
          <w:rFonts w:hint="eastAsia"/>
          <w:szCs w:val="21"/>
          <w:lang w:val="en-US" w:eastAsia="zh-CN"/>
        </w:rPr>
        <w:t>文件</w:t>
      </w:r>
      <w:r>
        <w:rPr>
          <w:rFonts w:hint="eastAsia"/>
          <w:szCs w:val="21"/>
        </w:rPr>
        <w:t>完成安全生产风险评估与管控的全流程</w:t>
      </w:r>
      <w:r>
        <w:rPr>
          <w:rFonts w:hint="eastAsia"/>
          <w:szCs w:val="21"/>
          <w:lang w:val="en-US" w:eastAsia="zh-CN"/>
        </w:rPr>
        <w:t>工作</w:t>
      </w:r>
      <w:r>
        <w:rPr>
          <w:szCs w:val="21"/>
        </w:rPr>
        <w:t>。</w:t>
      </w:r>
    </w:p>
    <w:p w14:paraId="113872EF">
      <w:pPr>
        <w:pStyle w:val="48"/>
        <w:keepNext w:val="0"/>
        <w:keepLines w:val="0"/>
        <w:pageBreakBefore w:val="0"/>
        <w:widowControl/>
        <w:kinsoku/>
        <w:wordWrap/>
        <w:overflowPunct/>
        <w:topLinePunct w:val="0"/>
        <w:autoSpaceDE/>
        <w:autoSpaceDN/>
        <w:bidi w:val="0"/>
        <w:adjustRightInd/>
        <w:snapToGrid/>
        <w:spacing w:before="0" w:beforeLines="100" w:after="0" w:afterLines="100"/>
        <w:textAlignment w:val="auto"/>
        <w:outlineLvl w:val="9"/>
      </w:pPr>
      <w:r>
        <w:rPr>
          <w:rFonts w:hint="eastAsia"/>
        </w:rPr>
        <w:t>计划和准备</w:t>
      </w:r>
    </w:p>
    <w:p w14:paraId="6E080BA5">
      <w:pPr>
        <w:pStyle w:val="48"/>
        <w:numPr>
          <w:ilvl w:val="0"/>
          <w:numId w:val="0"/>
        </w:numPr>
        <w:spacing w:before="120" w:beforeLines="50" w:after="120" w:afterLines="50"/>
      </w:pPr>
      <w:r>
        <w:rPr>
          <w:rFonts w:hint="eastAsia"/>
        </w:rPr>
        <w:t>5.1　工作开展</w:t>
      </w:r>
    </w:p>
    <w:p w14:paraId="175F4CA9">
      <w:pPr>
        <w:pStyle w:val="27"/>
        <w:rPr>
          <w:rFonts w:ascii="Times New Roman"/>
          <w:szCs w:val="21"/>
        </w:rPr>
      </w:pPr>
      <w:r>
        <w:rPr>
          <w:rFonts w:hint="eastAsia" w:ascii="黑体"/>
        </w:rPr>
        <w:t>项目</w:t>
      </w:r>
      <w:r>
        <w:rPr>
          <w:rFonts w:ascii="Times New Roman"/>
          <w:szCs w:val="21"/>
        </w:rPr>
        <w:t>安全生产风险评估与管控工作</w:t>
      </w:r>
      <w:r>
        <w:rPr>
          <w:rFonts w:hint="eastAsia" w:ascii="Times New Roman"/>
          <w:szCs w:val="21"/>
        </w:rPr>
        <w:t>应按单位规模逐级开展，内容</w:t>
      </w:r>
      <w:r>
        <w:rPr>
          <w:rFonts w:ascii="Times New Roman"/>
          <w:szCs w:val="21"/>
        </w:rPr>
        <w:t>包括但不限于：</w:t>
      </w:r>
    </w:p>
    <w:p w14:paraId="2A20DC9C">
      <w:pPr>
        <w:pStyle w:val="160"/>
        <w:numPr>
          <w:ilvl w:val="0"/>
          <w:numId w:val="20"/>
        </w:numPr>
        <w:tabs>
          <w:tab w:val="left" w:pos="786"/>
        </w:tabs>
        <w:ind w:left="0" w:firstLine="420"/>
        <w:rPr>
          <w:rFonts w:hint="eastAsia" w:ascii="宋体" w:hAnsi="宋体" w:cs="宋体"/>
        </w:rPr>
      </w:pPr>
      <w:r>
        <w:rPr>
          <w:rFonts w:hint="eastAsia" w:ascii="宋体" w:hAnsi="宋体" w:cs="宋体"/>
        </w:rPr>
        <w:t>制定实施方案；</w:t>
      </w:r>
    </w:p>
    <w:p w14:paraId="76C8AA32">
      <w:pPr>
        <w:pStyle w:val="160"/>
        <w:numPr>
          <w:ilvl w:val="0"/>
          <w:numId w:val="20"/>
        </w:numPr>
        <w:tabs>
          <w:tab w:val="left" w:pos="786"/>
        </w:tabs>
        <w:ind w:left="0" w:firstLine="420"/>
        <w:rPr>
          <w:rFonts w:hint="eastAsia" w:ascii="宋体" w:hAnsi="宋体" w:cs="宋体"/>
        </w:rPr>
      </w:pPr>
      <w:r>
        <w:rPr>
          <w:rFonts w:hint="eastAsia" w:ascii="宋体" w:hAnsi="宋体" w:cs="宋体"/>
        </w:rPr>
        <w:t>制定培训计划；</w:t>
      </w:r>
    </w:p>
    <w:p w14:paraId="5126A61E">
      <w:pPr>
        <w:pStyle w:val="160"/>
        <w:numPr>
          <w:ilvl w:val="0"/>
          <w:numId w:val="20"/>
        </w:numPr>
        <w:tabs>
          <w:tab w:val="left" w:pos="786"/>
        </w:tabs>
        <w:ind w:left="0" w:firstLine="420"/>
        <w:rPr>
          <w:rFonts w:hint="eastAsia" w:ascii="宋体" w:hAnsi="宋体" w:cs="宋体"/>
        </w:rPr>
      </w:pPr>
      <w:r>
        <w:rPr>
          <w:rFonts w:hint="eastAsia" w:ascii="宋体" w:hAnsi="宋体" w:cs="宋体"/>
        </w:rPr>
        <w:t>建立评估与管控台账（具体格式见附录A）；</w:t>
      </w:r>
    </w:p>
    <w:p w14:paraId="3E42B526">
      <w:pPr>
        <w:pStyle w:val="160"/>
        <w:numPr>
          <w:ilvl w:val="0"/>
          <w:numId w:val="20"/>
        </w:numPr>
        <w:tabs>
          <w:tab w:val="left" w:pos="786"/>
        </w:tabs>
        <w:ind w:left="0" w:firstLine="420"/>
        <w:rPr>
          <w:rFonts w:hint="eastAsia" w:ascii="宋体" w:hAnsi="宋体" w:cs="宋体"/>
        </w:rPr>
      </w:pPr>
      <w:r>
        <w:rPr>
          <w:rFonts w:hint="eastAsia" w:ascii="宋体" w:hAnsi="宋体" w:cs="宋体"/>
        </w:rPr>
        <w:t>编制评估与管控报告；</w:t>
      </w:r>
    </w:p>
    <w:p w14:paraId="0584F998">
      <w:pPr>
        <w:pStyle w:val="160"/>
        <w:numPr>
          <w:ilvl w:val="0"/>
          <w:numId w:val="20"/>
        </w:numPr>
        <w:tabs>
          <w:tab w:val="left" w:pos="786"/>
        </w:tabs>
        <w:ind w:left="0" w:firstLine="420"/>
        <w:rPr>
          <w:rFonts w:hint="eastAsia" w:ascii="宋体" w:hAnsi="宋体" w:cs="宋体"/>
        </w:rPr>
      </w:pPr>
      <w:r>
        <w:rPr>
          <w:rFonts w:hint="eastAsia" w:ascii="宋体" w:hAnsi="宋体" w:cs="宋体"/>
        </w:rPr>
        <w:t>监督项目安全生产风险评估与管控工作落实情况；</w:t>
      </w:r>
    </w:p>
    <w:p w14:paraId="0C91B5BA">
      <w:pPr>
        <w:pStyle w:val="160"/>
        <w:numPr>
          <w:ilvl w:val="0"/>
          <w:numId w:val="20"/>
        </w:numPr>
        <w:tabs>
          <w:tab w:val="left" w:pos="786"/>
        </w:tabs>
        <w:ind w:left="0" w:firstLine="420"/>
        <w:rPr>
          <w:rFonts w:hint="eastAsia" w:ascii="宋体" w:hAnsi="宋体" w:cs="宋体"/>
        </w:rPr>
      </w:pPr>
      <w:r>
        <w:rPr>
          <w:rFonts w:hint="eastAsia" w:ascii="宋体" w:hAnsi="宋体" w:cs="宋体"/>
        </w:rPr>
        <w:t>将项目安全生产风险评估与管控工作纳入安全目标责任制考核内容，定期考核工作落实效果。</w:t>
      </w:r>
    </w:p>
    <w:p w14:paraId="04DA2499">
      <w:pPr>
        <w:pStyle w:val="48"/>
        <w:numPr>
          <w:ilvl w:val="0"/>
          <w:numId w:val="0"/>
        </w:numPr>
        <w:spacing w:before="120" w:beforeLines="50" w:after="120" w:afterLines="50"/>
      </w:pPr>
      <w:r>
        <w:rPr>
          <w:rFonts w:hint="eastAsia"/>
        </w:rPr>
        <w:t>5.2　制定实施方案</w:t>
      </w:r>
    </w:p>
    <w:p w14:paraId="067D37F8">
      <w:pPr>
        <w:rPr>
          <w:spacing w:val="-2"/>
          <w:szCs w:val="21"/>
        </w:rPr>
      </w:pPr>
      <w:r>
        <w:rPr>
          <w:rFonts w:hint="eastAsia" w:ascii="黑体" w:hAnsi="黑体" w:eastAsia="黑体" w:cs="黑体"/>
          <w:spacing w:val="-2"/>
          <w:szCs w:val="21"/>
        </w:rPr>
        <w:t>5.2.1</w:t>
      </w:r>
      <w:r>
        <w:t>　</w:t>
      </w:r>
      <w:r>
        <w:rPr>
          <w:spacing w:val="-2"/>
          <w:szCs w:val="21"/>
        </w:rPr>
        <w:t>制定</w:t>
      </w:r>
      <w:r>
        <w:rPr>
          <w:rFonts w:hint="eastAsia"/>
          <w:spacing w:val="-2"/>
          <w:szCs w:val="21"/>
        </w:rPr>
        <w:t>项目</w:t>
      </w:r>
      <w:r>
        <w:rPr>
          <w:spacing w:val="-2"/>
          <w:szCs w:val="21"/>
        </w:rPr>
        <w:t>安全生产风险评估与管控实施方案，明确工作目标、工作原则、职责分工、实施程序</w:t>
      </w:r>
      <w:r>
        <w:rPr>
          <w:spacing w:val="-3"/>
          <w:szCs w:val="21"/>
        </w:rPr>
        <w:t>、进度</w:t>
      </w:r>
      <w:r>
        <w:rPr>
          <w:spacing w:val="-2"/>
          <w:szCs w:val="21"/>
        </w:rPr>
        <w:t>安排和保障措施等内容。</w:t>
      </w:r>
    </w:p>
    <w:p w14:paraId="161C32AF">
      <w:r>
        <w:rPr>
          <w:rFonts w:hint="eastAsia" w:ascii="黑体" w:hAnsi="黑体" w:eastAsia="黑体" w:cs="黑体"/>
          <w:spacing w:val="-2"/>
          <w:szCs w:val="21"/>
        </w:rPr>
        <w:t>5.2.2</w:t>
      </w:r>
      <w:r>
        <w:rPr>
          <w:rFonts w:ascii="黑体" w:hAnsi="黑体" w:eastAsia="黑体" w:cs="黑体"/>
          <w:spacing w:val="-2"/>
          <w:szCs w:val="21"/>
        </w:rPr>
        <w:t>　</w:t>
      </w:r>
      <w:r>
        <w:t>方案内容包括</w:t>
      </w:r>
      <w:r>
        <w:rPr>
          <w:rFonts w:hint="eastAsia"/>
        </w:rPr>
        <w:t>但不限于</w:t>
      </w:r>
      <w:r>
        <w:t>：</w:t>
      </w:r>
    </w:p>
    <w:p w14:paraId="26B117F4">
      <w:pPr>
        <w:pStyle w:val="160"/>
        <w:numPr>
          <w:ilvl w:val="0"/>
          <w:numId w:val="21"/>
        </w:numPr>
        <w:tabs>
          <w:tab w:val="left" w:pos="786"/>
        </w:tabs>
        <w:ind w:left="0" w:firstLine="420"/>
        <w:rPr>
          <w:rFonts w:hint="eastAsia" w:ascii="宋体" w:hAnsi="宋体" w:cs="宋体"/>
        </w:rPr>
      </w:pPr>
      <w:r>
        <w:rPr>
          <w:rFonts w:hint="eastAsia" w:ascii="宋体" w:hAnsi="宋体" w:cs="宋体"/>
        </w:rPr>
        <w:t>评估工作的总体框架及各阶段任务说明；</w:t>
      </w:r>
    </w:p>
    <w:p w14:paraId="3E206345">
      <w:pPr>
        <w:pStyle w:val="160"/>
        <w:numPr>
          <w:ilvl w:val="0"/>
          <w:numId w:val="21"/>
        </w:numPr>
        <w:tabs>
          <w:tab w:val="left" w:pos="786"/>
        </w:tabs>
        <w:ind w:left="0" w:firstLine="420"/>
        <w:rPr>
          <w:rFonts w:hint="eastAsia" w:ascii="宋体" w:hAnsi="宋体" w:cs="宋体"/>
        </w:rPr>
      </w:pPr>
      <w:r>
        <w:rPr>
          <w:rFonts w:hint="eastAsia" w:ascii="宋体" w:hAnsi="宋体" w:cs="宋体"/>
        </w:rPr>
        <w:t>职责分工；</w:t>
      </w:r>
    </w:p>
    <w:p w14:paraId="126FEAE3">
      <w:pPr>
        <w:pStyle w:val="160"/>
        <w:numPr>
          <w:ilvl w:val="0"/>
          <w:numId w:val="21"/>
        </w:numPr>
        <w:tabs>
          <w:tab w:val="left" w:pos="786"/>
        </w:tabs>
        <w:ind w:left="0" w:firstLine="420"/>
        <w:rPr>
          <w:rFonts w:hint="eastAsia" w:ascii="宋体" w:hAnsi="宋体" w:cs="宋体"/>
        </w:rPr>
      </w:pPr>
      <w:r>
        <w:rPr>
          <w:rFonts w:hint="eastAsia" w:ascii="宋体" w:hAnsi="宋体" w:cs="宋体"/>
        </w:rPr>
        <w:t>工作计划及进度安排；</w:t>
      </w:r>
    </w:p>
    <w:p w14:paraId="3D8ED0D6">
      <w:pPr>
        <w:pStyle w:val="160"/>
        <w:numPr>
          <w:ilvl w:val="0"/>
          <w:numId w:val="21"/>
        </w:numPr>
        <w:tabs>
          <w:tab w:val="left" w:pos="786"/>
        </w:tabs>
        <w:ind w:left="0" w:firstLine="420"/>
        <w:rPr>
          <w:rFonts w:hint="eastAsia" w:ascii="宋体" w:hAnsi="宋体" w:cs="宋体"/>
        </w:rPr>
      </w:pPr>
      <w:r>
        <w:rPr>
          <w:rFonts w:hint="eastAsia" w:ascii="宋体" w:hAnsi="宋体" w:cs="宋体"/>
        </w:rPr>
        <w:t>所需资源、设备、技术手段和数据采集要求；</w:t>
      </w:r>
    </w:p>
    <w:p w14:paraId="573AF874">
      <w:pPr>
        <w:pStyle w:val="160"/>
        <w:numPr>
          <w:ilvl w:val="0"/>
          <w:numId w:val="21"/>
        </w:numPr>
        <w:tabs>
          <w:tab w:val="left" w:pos="786"/>
        </w:tabs>
        <w:ind w:left="0" w:firstLine="420"/>
      </w:pPr>
      <w:r>
        <w:rPr>
          <w:rFonts w:hint="eastAsia" w:ascii="宋体" w:hAnsi="宋体" w:cs="宋体"/>
        </w:rPr>
        <w:t>相应保障措施。</w:t>
      </w:r>
    </w:p>
    <w:p w14:paraId="56C0F65F">
      <w:pPr>
        <w:pStyle w:val="48"/>
        <w:numPr>
          <w:ilvl w:val="0"/>
          <w:numId w:val="0"/>
        </w:numPr>
        <w:spacing w:before="120" w:beforeLines="50" w:after="120" w:afterLines="50"/>
      </w:pPr>
      <w:r>
        <w:rPr>
          <w:rFonts w:hint="eastAsia"/>
        </w:rPr>
        <w:t>5.3　人员培训</w:t>
      </w:r>
    </w:p>
    <w:p w14:paraId="0542C50E">
      <w:pPr>
        <w:numPr>
          <w:ilvl w:val="255"/>
          <w:numId w:val="0"/>
        </w:numPr>
        <w:rPr>
          <w:rFonts w:hint="eastAsia"/>
          <w:lang w:eastAsia="zh-CN"/>
        </w:rPr>
      </w:pPr>
      <w:r>
        <w:rPr>
          <w:rFonts w:hint="eastAsia" w:ascii="黑体" w:hAnsi="黑体" w:eastAsia="黑体" w:cs="黑体"/>
        </w:rPr>
        <w:t>5.3.1　</w:t>
      </w:r>
      <w:r>
        <w:rPr>
          <w:rFonts w:hint="eastAsia"/>
        </w:rPr>
        <w:t>将项目安全生产风险评估与管控纳入年度安全教育培训计划，开展分层次、有针对性的专题培训</w:t>
      </w:r>
      <w:r>
        <w:rPr>
          <w:rFonts w:hint="eastAsia"/>
          <w:lang w:eastAsia="zh-CN"/>
        </w:rPr>
        <w:t>。</w:t>
      </w:r>
    </w:p>
    <w:p w14:paraId="1AE358E7">
      <w:pPr>
        <w:numPr>
          <w:ilvl w:val="255"/>
          <w:numId w:val="0"/>
        </w:numPr>
      </w:pPr>
      <w:r>
        <w:rPr>
          <w:rFonts w:hint="eastAsia" w:ascii="黑体" w:hAnsi="黑体" w:eastAsia="黑体" w:cs="黑体"/>
        </w:rPr>
        <w:t>5.3.2　</w:t>
      </w:r>
      <w:r>
        <w:t>培训内容包括但不限于以下方面</w:t>
      </w:r>
      <w:r>
        <w:rPr>
          <w:rFonts w:hint="eastAsia"/>
        </w:rPr>
        <w:t>：</w:t>
      </w:r>
    </w:p>
    <w:p w14:paraId="239B293B">
      <w:pPr>
        <w:pStyle w:val="160"/>
        <w:numPr>
          <w:ilvl w:val="0"/>
          <w:numId w:val="22"/>
        </w:numPr>
        <w:tabs>
          <w:tab w:val="left" w:pos="786"/>
        </w:tabs>
        <w:ind w:left="0" w:firstLine="420"/>
        <w:rPr>
          <w:rFonts w:hint="eastAsia" w:ascii="宋体" w:hAnsi="宋体" w:cs="宋体"/>
        </w:rPr>
      </w:pPr>
      <w:r>
        <w:rPr>
          <w:rFonts w:hint="eastAsia" w:ascii="宋体" w:hAnsi="宋体" w:cs="宋体"/>
        </w:rPr>
        <w:t>相关</w:t>
      </w:r>
      <w:r>
        <w:rPr>
          <w:rFonts w:hint="eastAsia" w:ascii="宋体" w:hAnsi="宋体" w:cs="宋体"/>
          <w:lang w:val="en-US" w:eastAsia="zh-CN"/>
        </w:rPr>
        <w:t>法律、法规</w:t>
      </w:r>
      <w:r>
        <w:rPr>
          <w:rFonts w:hint="eastAsia" w:ascii="宋体" w:hAnsi="宋体" w:cs="宋体"/>
        </w:rPr>
        <w:t>、规章、标准和文件；</w:t>
      </w:r>
    </w:p>
    <w:p w14:paraId="095D9E45">
      <w:pPr>
        <w:pStyle w:val="160"/>
        <w:numPr>
          <w:ilvl w:val="0"/>
          <w:numId w:val="22"/>
        </w:numPr>
        <w:tabs>
          <w:tab w:val="left" w:pos="786"/>
        </w:tabs>
        <w:ind w:left="0" w:firstLine="420"/>
        <w:rPr>
          <w:rFonts w:hint="eastAsia" w:ascii="宋体" w:hAnsi="宋体" w:cs="宋体"/>
        </w:rPr>
      </w:pPr>
      <w:r>
        <w:rPr>
          <w:rFonts w:hint="eastAsia" w:ascii="宋体" w:hAnsi="宋体" w:cs="宋体"/>
        </w:rPr>
        <w:t>简单易行的安全生产风险评估方法与实际应用；</w:t>
      </w:r>
    </w:p>
    <w:p w14:paraId="55B6AE57">
      <w:pPr>
        <w:pStyle w:val="160"/>
        <w:numPr>
          <w:ilvl w:val="0"/>
          <w:numId w:val="22"/>
        </w:numPr>
        <w:tabs>
          <w:tab w:val="left" w:pos="786"/>
        </w:tabs>
        <w:ind w:left="0" w:firstLine="420"/>
        <w:rPr>
          <w:rFonts w:hint="eastAsia" w:ascii="宋体" w:hAnsi="宋体" w:cs="宋体"/>
        </w:rPr>
      </w:pPr>
      <w:r>
        <w:rPr>
          <w:rFonts w:hint="eastAsia" w:ascii="宋体" w:hAnsi="宋体" w:cs="宋体"/>
        </w:rPr>
        <w:t>项目安全生产风险分级管控措施有效性评审原则、流程与方法；</w:t>
      </w:r>
    </w:p>
    <w:p w14:paraId="3FB5F67E">
      <w:pPr>
        <w:pStyle w:val="160"/>
        <w:numPr>
          <w:ilvl w:val="0"/>
          <w:numId w:val="22"/>
        </w:numPr>
        <w:tabs>
          <w:tab w:val="left" w:pos="786"/>
        </w:tabs>
        <w:ind w:left="0" w:firstLine="420"/>
        <w:rPr>
          <w:rFonts w:hint="eastAsia" w:ascii="宋体" w:hAnsi="宋体" w:cs="宋体"/>
        </w:rPr>
      </w:pPr>
      <w:r>
        <w:rPr>
          <w:rFonts w:hint="eastAsia" w:ascii="宋体" w:hAnsi="宋体" w:cs="宋体"/>
        </w:rPr>
        <w:t>评估过程中涉及的各种表格/记录的填写；</w:t>
      </w:r>
    </w:p>
    <w:p w14:paraId="0575C55F">
      <w:pPr>
        <w:pStyle w:val="160"/>
        <w:numPr>
          <w:ilvl w:val="0"/>
          <w:numId w:val="22"/>
        </w:numPr>
        <w:tabs>
          <w:tab w:val="left" w:pos="786"/>
        </w:tabs>
        <w:ind w:left="0" w:firstLine="420"/>
        <w:rPr>
          <w:rFonts w:hint="eastAsia" w:ascii="宋体" w:hAnsi="宋体" w:cs="宋体"/>
        </w:rPr>
      </w:pPr>
      <w:r>
        <w:rPr>
          <w:rFonts w:hint="eastAsia" w:ascii="宋体" w:hAnsi="宋体" w:cs="宋体"/>
        </w:rPr>
        <w:t>项目安全生产风险评估与管控过程控制；</w:t>
      </w:r>
    </w:p>
    <w:p w14:paraId="5F9CEAE9">
      <w:pPr>
        <w:pStyle w:val="160"/>
        <w:numPr>
          <w:ilvl w:val="0"/>
          <w:numId w:val="22"/>
        </w:numPr>
        <w:tabs>
          <w:tab w:val="left" w:pos="786"/>
        </w:tabs>
        <w:ind w:left="0" w:firstLine="420"/>
        <w:rPr>
          <w:rFonts w:hint="eastAsia" w:ascii="宋体" w:hAnsi="宋体" w:cs="宋体"/>
        </w:rPr>
      </w:pPr>
      <w:r>
        <w:rPr>
          <w:rFonts w:hint="eastAsia" w:ascii="宋体" w:hAnsi="宋体" w:cs="宋体"/>
        </w:rPr>
        <w:t>供热系统种类、构成、特点</w:t>
      </w:r>
      <w:r>
        <w:rPr>
          <w:rFonts w:hint="eastAsia" w:ascii="宋体" w:hAnsi="宋体" w:cs="宋体"/>
          <w:lang w:eastAsia="zh-CN"/>
        </w:rPr>
        <w:t>、突发事件应急处置</w:t>
      </w:r>
      <w:r>
        <w:rPr>
          <w:rFonts w:hint="eastAsia" w:ascii="宋体" w:hAnsi="宋体" w:cs="宋体"/>
        </w:rPr>
        <w:t>等专业知识；</w:t>
      </w:r>
    </w:p>
    <w:p w14:paraId="6BC132F5">
      <w:pPr>
        <w:pStyle w:val="160"/>
        <w:numPr>
          <w:ilvl w:val="0"/>
          <w:numId w:val="22"/>
        </w:numPr>
        <w:tabs>
          <w:tab w:val="left" w:pos="786"/>
        </w:tabs>
        <w:ind w:left="0" w:firstLine="420"/>
        <w:rPr>
          <w:rFonts w:hint="eastAsia" w:ascii="宋体" w:hAnsi="宋体" w:cs="宋体"/>
        </w:rPr>
      </w:pPr>
      <w:r>
        <w:rPr>
          <w:rFonts w:hint="eastAsia" w:ascii="宋体" w:hAnsi="宋体" w:cs="宋体"/>
        </w:rPr>
        <w:t>项目风险辨识建议清单。</w:t>
      </w:r>
    </w:p>
    <w:p w14:paraId="54206636">
      <w:pPr>
        <w:pStyle w:val="48"/>
        <w:numPr>
          <w:ilvl w:val="0"/>
          <w:numId w:val="0"/>
        </w:numPr>
        <w:spacing w:before="120" w:beforeLines="50" w:after="120" w:afterLines="50"/>
      </w:pPr>
      <w:r>
        <w:rPr>
          <w:rFonts w:hint="eastAsia"/>
        </w:rPr>
        <w:t>5.4　信息收集</w:t>
      </w:r>
    </w:p>
    <w:p w14:paraId="163CEF85">
      <w:r>
        <w:rPr>
          <w:rFonts w:hint="eastAsia" w:ascii="黑体" w:hAnsi="黑体" w:eastAsia="黑体" w:cs="黑体"/>
        </w:rPr>
        <w:t>5.4.1</w:t>
      </w:r>
      <w:r>
        <w:t>　</w:t>
      </w:r>
      <w:r>
        <w:rPr>
          <w:rFonts w:hint="eastAsia"/>
        </w:rPr>
        <w:t>信息收集应全面、准确地采集与项目安全管理相关的各类数据和资料。所采集的信息既包括</w:t>
      </w:r>
      <w:r>
        <w:rPr>
          <w:rFonts w:hint="eastAsia"/>
          <w:lang w:val="en-US" w:eastAsia="zh-CN"/>
        </w:rPr>
        <w:t>项目</w:t>
      </w:r>
      <w:r>
        <w:rPr>
          <w:rFonts w:hint="eastAsia"/>
        </w:rPr>
        <w:t>内部现有的文件、记录和数据，也涵盖外部环境和行业动态。</w:t>
      </w:r>
    </w:p>
    <w:p w14:paraId="27D8DAF0">
      <w:r>
        <w:rPr>
          <w:rFonts w:hint="eastAsia" w:ascii="黑体" w:hAnsi="黑体" w:eastAsia="黑体" w:cs="黑体"/>
        </w:rPr>
        <w:t>5.4.2</w:t>
      </w:r>
      <w:r>
        <w:t>　</w:t>
      </w:r>
      <w:r>
        <w:rPr>
          <w:rFonts w:hint="eastAsia"/>
          <w:lang w:val="en-US" w:eastAsia="zh-CN"/>
        </w:rPr>
        <w:t>项目</w:t>
      </w:r>
      <w:r>
        <w:rPr>
          <w:rFonts w:hint="eastAsia"/>
        </w:rPr>
        <w:t>内部需收集的信息包括但不限于：</w:t>
      </w:r>
    </w:p>
    <w:p w14:paraId="73712414">
      <w:pPr>
        <w:pStyle w:val="160"/>
        <w:numPr>
          <w:ilvl w:val="0"/>
          <w:numId w:val="23"/>
        </w:numPr>
        <w:tabs>
          <w:tab w:val="left" w:pos="786"/>
        </w:tabs>
        <w:ind w:left="0" w:firstLine="420"/>
        <w:rPr>
          <w:rFonts w:hint="eastAsia" w:ascii="宋体" w:hAnsi="宋体" w:cs="宋体"/>
        </w:rPr>
      </w:pPr>
      <w:r>
        <w:rPr>
          <w:rFonts w:hint="eastAsia" w:ascii="宋体" w:hAnsi="宋体" w:cs="宋体"/>
        </w:rPr>
        <w:t>制度文件：与安全生产风险评估与管控工作相关的法律、法</w:t>
      </w:r>
      <w:r>
        <w:rPr>
          <w:rFonts w:hint="eastAsia" w:ascii="宋体" w:hAnsi="宋体" w:cs="宋体"/>
          <w:lang w:val="en-US" w:eastAsia="zh-CN"/>
        </w:rPr>
        <w:t>规</w:t>
      </w:r>
      <w:r>
        <w:rPr>
          <w:rFonts w:hint="eastAsia" w:ascii="宋体" w:hAnsi="宋体" w:cs="宋体"/>
        </w:rPr>
        <w:t>、规章、标准和制度文件；</w:t>
      </w:r>
    </w:p>
    <w:p w14:paraId="7FF90FE0">
      <w:pPr>
        <w:pStyle w:val="160"/>
        <w:numPr>
          <w:ilvl w:val="0"/>
          <w:numId w:val="23"/>
        </w:numPr>
        <w:tabs>
          <w:tab w:val="left" w:pos="786"/>
        </w:tabs>
        <w:ind w:left="0" w:firstLine="420"/>
        <w:rPr>
          <w:rFonts w:hint="eastAsia" w:ascii="宋体" w:hAnsi="宋体" w:cs="宋体"/>
        </w:rPr>
      </w:pPr>
      <w:r>
        <w:rPr>
          <w:rFonts w:hint="eastAsia" w:ascii="宋体" w:hAnsi="宋体" w:cs="宋体"/>
        </w:rPr>
        <w:t>工艺与设备资料：项目供热系统工艺流程图、平面布置图、设备设施和资产清单；</w:t>
      </w:r>
    </w:p>
    <w:p w14:paraId="37089060">
      <w:pPr>
        <w:pStyle w:val="160"/>
        <w:numPr>
          <w:ilvl w:val="0"/>
          <w:numId w:val="23"/>
        </w:numPr>
        <w:tabs>
          <w:tab w:val="left" w:pos="786"/>
        </w:tabs>
        <w:ind w:left="0" w:firstLine="420"/>
        <w:rPr>
          <w:rFonts w:hint="eastAsia" w:ascii="宋体" w:hAnsi="宋体" w:cs="宋体"/>
        </w:rPr>
      </w:pPr>
      <w:r>
        <w:rPr>
          <w:rFonts w:hint="eastAsia" w:ascii="宋体" w:hAnsi="宋体" w:cs="宋体"/>
        </w:rPr>
        <w:t>安全管理资料：安全生产规程、操作手册、安全生产标准化评审报告、安全分析报告及其他安全</w:t>
      </w:r>
    </w:p>
    <w:p w14:paraId="1A2C0C85">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管理档案；</w:t>
      </w:r>
    </w:p>
    <w:p w14:paraId="7F4FE974">
      <w:pPr>
        <w:pStyle w:val="160"/>
        <w:numPr>
          <w:ilvl w:val="0"/>
          <w:numId w:val="23"/>
        </w:numPr>
        <w:tabs>
          <w:tab w:val="left" w:pos="786"/>
        </w:tabs>
        <w:ind w:left="0" w:firstLine="420"/>
        <w:rPr>
          <w:rFonts w:hint="eastAsia" w:ascii="宋体" w:hAnsi="宋体" w:cs="宋体"/>
        </w:rPr>
      </w:pPr>
      <w:r>
        <w:rPr>
          <w:rFonts w:hint="eastAsia" w:ascii="宋体" w:hAnsi="宋体" w:cs="宋体"/>
        </w:rPr>
        <w:t>历史记录：本单位及同行业内过去发生的事故资料、隐患排查台账、应急处置记录</w:t>
      </w:r>
      <w:r>
        <w:rPr>
          <w:rFonts w:hint="eastAsia" w:ascii="宋体" w:hAnsi="宋体" w:cs="宋体"/>
          <w:lang w:eastAsia="zh-CN"/>
        </w:rPr>
        <w:t>、</w:t>
      </w:r>
      <w:r>
        <w:rPr>
          <w:rFonts w:hint="eastAsia" w:ascii="宋体" w:hAnsi="宋体" w:cs="宋体"/>
          <w:lang w:val="en-US" w:eastAsia="zh-CN"/>
        </w:rPr>
        <w:t>运行参数</w:t>
      </w:r>
      <w:r>
        <w:rPr>
          <w:rFonts w:hint="eastAsia" w:ascii="宋体" w:hAnsi="宋体" w:cs="宋体"/>
        </w:rPr>
        <w:t>等；</w:t>
      </w:r>
    </w:p>
    <w:p w14:paraId="121BD87D">
      <w:pPr>
        <w:pStyle w:val="160"/>
        <w:numPr>
          <w:ilvl w:val="0"/>
          <w:numId w:val="23"/>
        </w:numPr>
        <w:tabs>
          <w:tab w:val="left" w:pos="786"/>
        </w:tabs>
        <w:ind w:left="0" w:firstLine="420"/>
        <w:rPr>
          <w:rFonts w:hint="eastAsia" w:ascii="宋体" w:hAnsi="宋体" w:cs="宋体"/>
        </w:rPr>
      </w:pPr>
      <w:r>
        <w:rPr>
          <w:rFonts w:hint="eastAsia" w:ascii="宋体" w:hAnsi="宋体" w:cs="宋体"/>
        </w:rPr>
        <w:t>应急准备：包括应急预案、应急演练记录、应急处置卡及相关应急资源（队伍、物资、资金、技</w:t>
      </w:r>
    </w:p>
    <w:p w14:paraId="1EAFAAC1">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术等）情况；</w:t>
      </w:r>
    </w:p>
    <w:p w14:paraId="2C3DAECB">
      <w:pPr>
        <w:pStyle w:val="160"/>
        <w:numPr>
          <w:ilvl w:val="0"/>
          <w:numId w:val="23"/>
        </w:numPr>
        <w:tabs>
          <w:tab w:val="left" w:pos="786"/>
        </w:tabs>
        <w:ind w:left="0" w:firstLine="420"/>
        <w:rPr>
          <w:rFonts w:hint="eastAsia" w:ascii="宋体" w:hAnsi="宋体" w:cs="宋体"/>
        </w:rPr>
      </w:pPr>
      <w:r>
        <w:rPr>
          <w:rFonts w:hint="eastAsia" w:ascii="宋体" w:hAnsi="宋体" w:cs="宋体"/>
        </w:rPr>
        <w:t>风险清单：项目风险源清单及其相关评估结果。</w:t>
      </w:r>
    </w:p>
    <w:p w14:paraId="131E5DE4">
      <w:pPr>
        <w:rPr>
          <w:rFonts w:hint="eastAsia"/>
          <w:lang w:val="en-US" w:eastAsia="zh-CN"/>
        </w:rPr>
      </w:pPr>
      <w:r>
        <w:rPr>
          <w:rFonts w:hint="eastAsia" w:ascii="黑体" w:hAnsi="黑体" w:eastAsia="黑体" w:cs="黑体"/>
        </w:rPr>
        <w:t>5.4.3</w:t>
      </w:r>
      <w:r>
        <w:rPr>
          <w:rFonts w:ascii="黑体" w:hAnsi="黑体" w:eastAsia="黑体" w:cs="黑体"/>
        </w:rPr>
        <w:t>　</w:t>
      </w:r>
      <w:r>
        <w:rPr>
          <w:rFonts w:hint="eastAsia"/>
          <w:lang w:val="en-US" w:eastAsia="zh-CN"/>
        </w:rPr>
        <w:t>项目外部需收集的信息包括但不限于：</w:t>
      </w:r>
    </w:p>
    <w:p w14:paraId="4CBDF281">
      <w:pPr>
        <w:pStyle w:val="160"/>
        <w:numPr>
          <w:ilvl w:val="0"/>
          <w:numId w:val="24"/>
        </w:numPr>
        <w:tabs>
          <w:tab w:val="left" w:pos="786"/>
        </w:tabs>
        <w:ind w:left="0" w:firstLine="420"/>
        <w:rPr>
          <w:rFonts w:hint="eastAsia" w:ascii="宋体" w:hAnsi="宋体" w:cs="宋体"/>
        </w:rPr>
      </w:pPr>
      <w:r>
        <w:rPr>
          <w:rFonts w:hint="eastAsia" w:ascii="宋体" w:hAnsi="宋体" w:cs="宋体"/>
        </w:rPr>
        <w:t>周边敏感目标：如学校、医院、居民区、文物保护单位、</w:t>
      </w:r>
      <w:r>
        <w:rPr>
          <w:rFonts w:hint="eastAsia" w:ascii="宋体" w:hAnsi="宋体" w:cs="宋体"/>
          <w:lang w:val="en-US" w:eastAsia="zh-CN"/>
        </w:rPr>
        <w:t>党政</w:t>
      </w:r>
      <w:r>
        <w:rPr>
          <w:rFonts w:hint="eastAsia" w:ascii="宋体" w:hAnsi="宋体" w:cs="宋体"/>
        </w:rPr>
        <w:t>机关</w:t>
      </w:r>
      <w:r>
        <w:rPr>
          <w:rFonts w:hint="eastAsia" w:ascii="宋体" w:hAnsi="宋体" w:cs="宋体"/>
          <w:lang w:val="en-US" w:eastAsia="zh-CN"/>
        </w:rPr>
        <w:t>等特殊区域、</w:t>
      </w:r>
      <w:r>
        <w:rPr>
          <w:rFonts w:hint="eastAsia" w:ascii="宋体" w:hAnsi="宋体" w:cs="宋体"/>
        </w:rPr>
        <w:t>主要道路桥梁以</w:t>
      </w:r>
    </w:p>
    <w:p w14:paraId="03E58723">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及其他人员密集场所的基本信息，包括名称、地址、距离和联络方式；</w:t>
      </w:r>
    </w:p>
    <w:p w14:paraId="04AE7750">
      <w:pPr>
        <w:pStyle w:val="160"/>
        <w:numPr>
          <w:ilvl w:val="0"/>
          <w:numId w:val="24"/>
        </w:numPr>
        <w:tabs>
          <w:tab w:val="left" w:pos="786"/>
        </w:tabs>
        <w:ind w:left="0" w:firstLine="420"/>
        <w:rPr>
          <w:rFonts w:hint="eastAsia" w:ascii="宋体" w:hAnsi="宋体" w:cs="宋体"/>
        </w:rPr>
      </w:pPr>
      <w:r>
        <w:rPr>
          <w:rFonts w:hint="eastAsia" w:ascii="宋体" w:hAnsi="宋体" w:cs="宋体"/>
        </w:rPr>
        <w:t>基础设施状况：周边供水、电力、通信、燃气等基础设施的现状及可能影响信息；</w:t>
      </w:r>
    </w:p>
    <w:p w14:paraId="2B993502">
      <w:pPr>
        <w:pStyle w:val="160"/>
        <w:numPr>
          <w:ilvl w:val="0"/>
          <w:numId w:val="24"/>
        </w:numPr>
        <w:tabs>
          <w:tab w:val="left" w:pos="786"/>
        </w:tabs>
        <w:ind w:left="0" w:firstLine="420"/>
        <w:rPr>
          <w:rFonts w:hint="eastAsia" w:ascii="宋体" w:hAnsi="宋体" w:cs="宋体"/>
        </w:rPr>
      </w:pPr>
      <w:r>
        <w:rPr>
          <w:rFonts w:hint="eastAsia" w:ascii="宋体" w:hAnsi="宋体" w:cs="宋体"/>
        </w:rPr>
        <w:t>行业数据：行业事故统计数据、监管要求以及其他公开文件和数据库中的相关信息。</w:t>
      </w:r>
    </w:p>
    <w:p w14:paraId="66318EBB">
      <w:pPr>
        <w:pStyle w:val="160"/>
        <w:numPr>
          <w:ilvl w:val="0"/>
          <w:numId w:val="24"/>
        </w:numPr>
        <w:tabs>
          <w:tab w:val="left" w:pos="786"/>
        </w:tabs>
        <w:ind w:left="0" w:firstLine="420"/>
        <w:rPr>
          <w:rFonts w:hint="eastAsia" w:ascii="宋体" w:hAnsi="宋体" w:cs="宋体"/>
        </w:rPr>
      </w:pPr>
      <w:r>
        <w:rPr>
          <w:rFonts w:hint="eastAsia" w:ascii="宋体" w:hAnsi="宋体" w:cs="宋体"/>
        </w:rPr>
        <w:t>其他相关资料与信息。</w:t>
      </w:r>
    </w:p>
    <w:p w14:paraId="6645CB33">
      <w:r>
        <w:rPr>
          <w:rFonts w:hint="eastAsia" w:ascii="黑体" w:hAnsi="黑体" w:eastAsia="黑体" w:cs="黑体"/>
        </w:rPr>
        <w:t>5.4.4</w:t>
      </w:r>
      <w:r>
        <w:t>　</w:t>
      </w:r>
      <w:r>
        <w:rPr>
          <w:rFonts w:hint="eastAsia"/>
        </w:rPr>
        <w:t>信息采集应采用多种方式获取信息，包括不限于：</w:t>
      </w:r>
    </w:p>
    <w:p w14:paraId="25CAFD95">
      <w:pPr>
        <w:numPr>
          <w:ilvl w:val="0"/>
          <w:numId w:val="25"/>
        </w:numPr>
        <w:tabs>
          <w:tab w:val="left" w:pos="786"/>
        </w:tabs>
        <w:ind w:firstLine="420" w:firstLineChars="200"/>
        <w:rPr>
          <w:rFonts w:hint="eastAsia" w:ascii="宋体" w:hAnsi="宋体" w:cs="宋体"/>
        </w:rPr>
      </w:pPr>
      <w:r>
        <w:rPr>
          <w:rFonts w:hint="eastAsia" w:ascii="宋体" w:hAnsi="宋体" w:cs="宋体"/>
        </w:rPr>
        <w:t>现场调研、问卷调查、访谈和现场检查，获取第一手数据；</w:t>
      </w:r>
    </w:p>
    <w:p w14:paraId="6420E105">
      <w:pPr>
        <w:numPr>
          <w:ilvl w:val="0"/>
          <w:numId w:val="25"/>
        </w:numPr>
        <w:tabs>
          <w:tab w:val="left" w:pos="786"/>
        </w:tabs>
        <w:ind w:firstLine="420" w:firstLineChars="200"/>
        <w:rPr>
          <w:rFonts w:hint="eastAsia" w:ascii="宋体" w:hAnsi="宋体" w:cs="宋体"/>
        </w:rPr>
      </w:pPr>
      <w:r>
        <w:rPr>
          <w:rFonts w:hint="eastAsia" w:ascii="宋体" w:hAnsi="宋体" w:cs="宋体"/>
        </w:rPr>
        <w:t>利用内部数据库、公开报告及相关标准文件补充信息；</w:t>
      </w:r>
    </w:p>
    <w:p w14:paraId="7FA1D2B3">
      <w:pPr>
        <w:numPr>
          <w:ilvl w:val="0"/>
          <w:numId w:val="25"/>
        </w:numPr>
        <w:tabs>
          <w:tab w:val="left" w:pos="786"/>
        </w:tabs>
        <w:ind w:firstLine="420" w:firstLineChars="200"/>
        <w:rPr>
          <w:rFonts w:hint="eastAsia" w:ascii="宋体" w:hAnsi="宋体" w:cs="宋体"/>
        </w:rPr>
      </w:pPr>
      <w:r>
        <w:rPr>
          <w:rFonts w:hint="eastAsia" w:ascii="宋体" w:hAnsi="宋体" w:cs="宋体"/>
        </w:rPr>
        <w:t>结合现代信息化平台，实现数据自动采集和实时更新。</w:t>
      </w:r>
    </w:p>
    <w:p w14:paraId="0BAE9C5A">
      <w:pPr>
        <w:rPr>
          <w:rFonts w:hint="eastAsia" w:eastAsia="宋体"/>
          <w:lang w:eastAsia="zh-CN"/>
        </w:rPr>
      </w:pPr>
      <w:r>
        <w:rPr>
          <w:rFonts w:hint="eastAsia" w:ascii="黑体" w:hAnsi="黑体" w:eastAsia="黑体" w:cs="黑体"/>
        </w:rPr>
        <w:t>5.4.5</w:t>
      </w:r>
      <w:r>
        <w:rPr>
          <w:rFonts w:ascii="黑体" w:hAnsi="黑体" w:eastAsia="黑体" w:cs="黑体"/>
        </w:rPr>
        <w:t>　</w:t>
      </w:r>
      <w:r>
        <w:rPr>
          <w:rFonts w:hint="eastAsia"/>
        </w:rPr>
        <w:t>所有采集的数据应按照附录</w:t>
      </w:r>
      <w:r>
        <w:rPr>
          <w:rFonts w:hint="eastAsia" w:ascii="宋体" w:hAnsi="宋体" w:eastAsia="宋体" w:cs="宋体"/>
          <w:szCs w:val="21"/>
        </w:rPr>
        <w:t>B</w:t>
      </w:r>
      <w:r>
        <w:rPr>
          <w:rFonts w:hint="eastAsia" w:ascii="宋体" w:hAnsi="宋体" w:cs="宋体"/>
          <w:szCs w:val="21"/>
          <w:lang w:val="en-US" w:eastAsia="zh-CN"/>
        </w:rPr>
        <w:t>的</w:t>
      </w:r>
      <w:r>
        <w:rPr>
          <w:rFonts w:hint="eastAsia"/>
        </w:rPr>
        <w:t>格式进行整理和记录。信息整理后</w:t>
      </w:r>
      <w:r>
        <w:rPr>
          <w:rFonts w:hint="eastAsia"/>
          <w:lang w:val="en-US" w:eastAsia="zh-CN"/>
        </w:rPr>
        <w:t>应</w:t>
      </w:r>
      <w:r>
        <w:rPr>
          <w:rFonts w:hint="eastAsia"/>
        </w:rPr>
        <w:t>归档，并定期核查更新</w:t>
      </w:r>
      <w:r>
        <w:rPr>
          <w:rFonts w:hint="eastAsia"/>
          <w:lang w:eastAsia="zh-CN"/>
        </w:rPr>
        <w:t>。</w:t>
      </w:r>
    </w:p>
    <w:bookmarkEnd w:id="18"/>
    <w:p w14:paraId="0BEC841A">
      <w:pPr>
        <w:pStyle w:val="48"/>
        <w:keepNext w:val="0"/>
        <w:keepLines w:val="0"/>
        <w:pageBreakBefore w:val="0"/>
        <w:widowControl/>
        <w:numPr>
          <w:ilvl w:val="255"/>
          <w:numId w:val="0"/>
          <w:ins w:id="0" w:author="刘志强" w:date=""/>
        </w:numPr>
        <w:kinsoku/>
        <w:wordWrap/>
        <w:overflowPunct/>
        <w:topLinePunct w:val="0"/>
        <w:autoSpaceDE/>
        <w:autoSpaceDN/>
        <w:bidi w:val="0"/>
        <w:adjustRightInd/>
        <w:snapToGrid/>
        <w:spacing w:before="0" w:beforeLines="100" w:after="0" w:afterLines="100"/>
        <w:textAlignment w:val="auto"/>
        <w:outlineLvl w:val="9"/>
      </w:pPr>
      <w:bookmarkStart w:id="19" w:name="_Toc28659"/>
      <w:r>
        <w:rPr>
          <w:rFonts w:hint="eastAsia"/>
        </w:rPr>
        <w:t>6　安全生产风险辨识</w:t>
      </w:r>
      <w:bookmarkEnd w:id="19"/>
    </w:p>
    <w:p w14:paraId="4666B183">
      <w:pPr>
        <w:pStyle w:val="48"/>
        <w:numPr>
          <w:ilvl w:val="0"/>
          <w:numId w:val="0"/>
        </w:numPr>
        <w:spacing w:before="120" w:beforeLines="50" w:after="120" w:afterLines="50"/>
      </w:pPr>
      <w:r>
        <w:rPr>
          <w:rFonts w:hint="eastAsia"/>
        </w:rPr>
        <w:t>6.1　确定辨识范围</w:t>
      </w:r>
    </w:p>
    <w:p w14:paraId="6BED1C8F">
      <w:pPr>
        <w:ind w:left="420"/>
      </w:pPr>
      <w:r>
        <w:rPr>
          <w:rFonts w:hint="eastAsia"/>
        </w:rPr>
        <w:t>覆盖项目安全生产的各个环节，包括但不限于设备设施、作业活动、场所区域等</w:t>
      </w:r>
      <w:r>
        <w:t>。</w:t>
      </w:r>
    </w:p>
    <w:p w14:paraId="7F5DB370">
      <w:pPr>
        <w:pStyle w:val="48"/>
        <w:numPr>
          <w:ilvl w:val="0"/>
          <w:numId w:val="0"/>
        </w:numPr>
        <w:spacing w:before="120" w:beforeLines="50" w:after="120" w:afterLines="50"/>
      </w:pPr>
      <w:r>
        <w:rPr>
          <w:rFonts w:hint="eastAsia"/>
        </w:rPr>
        <w:t>6.2　辨识单元划分</w:t>
      </w:r>
    </w:p>
    <w:p w14:paraId="1D068144">
      <w:pPr>
        <w:ind w:firstLine="420" w:firstLineChars="200"/>
      </w:pPr>
      <w:r>
        <w:t>应根据供热系统的功能和风险特点，将辨识单元按照场所、位置和危险性较高的作业活动进行划分：</w:t>
      </w:r>
    </w:p>
    <w:p w14:paraId="5EB56DF0">
      <w:pPr>
        <w:numPr>
          <w:ilvl w:val="0"/>
          <w:numId w:val="26"/>
        </w:numPr>
        <w:tabs>
          <w:tab w:val="left" w:pos="786"/>
        </w:tabs>
        <w:ind w:firstLine="420" w:firstLineChars="200"/>
        <w:rPr>
          <w:rFonts w:hint="eastAsia" w:ascii="宋体" w:hAnsi="宋体" w:cs="宋体"/>
        </w:rPr>
      </w:pPr>
      <w:r>
        <w:rPr>
          <w:rFonts w:hint="eastAsia" w:ascii="宋体" w:hAnsi="宋体" w:cs="宋体"/>
        </w:rPr>
        <w:t>热源类（锅炉间、燃气间、调压站、新能源机房等）；</w:t>
      </w:r>
    </w:p>
    <w:p w14:paraId="46789B24">
      <w:pPr>
        <w:numPr>
          <w:ilvl w:val="0"/>
          <w:numId w:val="26"/>
        </w:numPr>
        <w:tabs>
          <w:tab w:val="left" w:pos="786"/>
        </w:tabs>
        <w:ind w:firstLine="420" w:firstLineChars="200"/>
        <w:rPr>
          <w:rFonts w:hint="eastAsia" w:ascii="宋体" w:hAnsi="宋体" w:cs="宋体"/>
        </w:rPr>
      </w:pPr>
      <w:r>
        <w:rPr>
          <w:rFonts w:hint="eastAsia" w:ascii="宋体" w:hAnsi="宋体" w:cs="宋体"/>
        </w:rPr>
        <w:t>管网类（热力管网敷设区域、阀门井、检查井等）；</w:t>
      </w:r>
    </w:p>
    <w:p w14:paraId="77A997AD">
      <w:pPr>
        <w:numPr>
          <w:ilvl w:val="0"/>
          <w:numId w:val="26"/>
        </w:numPr>
        <w:tabs>
          <w:tab w:val="left" w:pos="786"/>
        </w:tabs>
        <w:ind w:firstLine="420" w:firstLineChars="200"/>
        <w:rPr>
          <w:rFonts w:hint="eastAsia" w:ascii="宋体" w:hAnsi="宋体" w:cs="宋体"/>
        </w:rPr>
      </w:pPr>
      <w:r>
        <w:rPr>
          <w:rFonts w:hint="eastAsia" w:ascii="宋体" w:hAnsi="宋体" w:cs="宋体"/>
        </w:rPr>
        <w:t>热站类（设备间、水泵间、水处理间等）；</w:t>
      </w:r>
    </w:p>
    <w:p w14:paraId="72CB6903">
      <w:pPr>
        <w:numPr>
          <w:ilvl w:val="0"/>
          <w:numId w:val="26"/>
        </w:numPr>
        <w:tabs>
          <w:tab w:val="left" w:pos="786"/>
        </w:tabs>
        <w:ind w:firstLine="420" w:firstLineChars="200"/>
        <w:rPr>
          <w:rFonts w:hint="eastAsia" w:ascii="宋体" w:hAnsi="宋体" w:cs="宋体"/>
        </w:rPr>
      </w:pPr>
      <w:r>
        <w:rPr>
          <w:rFonts w:hint="eastAsia" w:ascii="宋体" w:hAnsi="宋体" w:cs="宋体"/>
        </w:rPr>
        <w:t>其他场所/位置（控制室、变配电室、地下室或管道井、户内系统、值班室等）；</w:t>
      </w:r>
    </w:p>
    <w:p w14:paraId="50686286">
      <w:pPr>
        <w:numPr>
          <w:ilvl w:val="0"/>
          <w:numId w:val="26"/>
        </w:numPr>
        <w:tabs>
          <w:tab w:val="left" w:pos="786"/>
        </w:tabs>
        <w:ind w:firstLine="420" w:firstLineChars="200"/>
        <w:rPr>
          <w:rFonts w:hint="eastAsia" w:ascii="宋体" w:hAnsi="宋体" w:cs="宋体"/>
        </w:rPr>
      </w:pPr>
      <w:r>
        <w:rPr>
          <w:rFonts w:hint="eastAsia" w:ascii="宋体" w:hAnsi="宋体" w:cs="宋体"/>
        </w:rPr>
        <w:t>危险性较高的作业活动。</w:t>
      </w:r>
    </w:p>
    <w:p w14:paraId="658BA125">
      <w:pPr>
        <w:pStyle w:val="48"/>
        <w:numPr>
          <w:ilvl w:val="0"/>
          <w:numId w:val="0"/>
        </w:numPr>
        <w:spacing w:before="120" w:beforeLines="50" w:after="120" w:afterLines="50"/>
      </w:pPr>
      <w:r>
        <w:rPr>
          <w:rFonts w:hint="eastAsia"/>
        </w:rPr>
        <w:t>6.3　事故类型辨识</w:t>
      </w:r>
    </w:p>
    <w:p w14:paraId="7E7247DC">
      <w:pPr>
        <w:ind w:firstLine="420" w:firstLineChars="200"/>
      </w:pPr>
      <w:r>
        <w:rPr>
          <w:rFonts w:hint="eastAsia"/>
        </w:rPr>
        <w:t>在项目安全生产风险辨识过程中发生的事故类型如下：</w:t>
      </w:r>
    </w:p>
    <w:p w14:paraId="0598181B">
      <w:pPr>
        <w:pStyle w:val="160"/>
        <w:numPr>
          <w:ilvl w:val="0"/>
          <w:numId w:val="27"/>
        </w:numPr>
        <w:tabs>
          <w:tab w:val="left" w:pos="786"/>
        </w:tabs>
        <w:ind w:left="0" w:firstLine="420"/>
        <w:rPr>
          <w:rFonts w:hint="eastAsia" w:ascii="宋体" w:hAnsi="宋体" w:cs="宋体"/>
        </w:rPr>
      </w:pPr>
      <w:r>
        <w:rPr>
          <w:rFonts w:hint="eastAsia" w:ascii="宋体" w:hAnsi="宋体" w:cs="宋体"/>
        </w:rPr>
        <w:t>物体打击：在重力、应力或其他外力作用下物体由于惯性造成的事故，如高处掉落的工具等砸伤</w:t>
      </w:r>
    </w:p>
    <w:p w14:paraId="021EADAC">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人</w:t>
      </w:r>
      <w:r>
        <w:rPr>
          <w:rFonts w:hint="eastAsia" w:ascii="宋体" w:hAnsi="宋体" w:cs="宋体"/>
          <w:lang w:val="en-US" w:eastAsia="zh-CN"/>
        </w:rPr>
        <w:t>员；</w:t>
      </w:r>
    </w:p>
    <w:p w14:paraId="363B5B4B">
      <w:pPr>
        <w:pStyle w:val="160"/>
        <w:numPr>
          <w:ilvl w:val="0"/>
          <w:numId w:val="27"/>
        </w:numPr>
        <w:tabs>
          <w:tab w:val="left" w:pos="786"/>
        </w:tabs>
        <w:ind w:left="0" w:firstLine="420"/>
        <w:rPr>
          <w:rFonts w:hint="eastAsia" w:ascii="宋体" w:hAnsi="宋体" w:cs="宋体"/>
        </w:rPr>
      </w:pPr>
      <w:r>
        <w:rPr>
          <w:rFonts w:hint="eastAsia" w:ascii="宋体" w:hAnsi="宋体" w:cs="宋体"/>
        </w:rPr>
        <w:t>厂（场）内车辆致害：车辆在</w:t>
      </w:r>
      <w:r>
        <w:rPr>
          <w:rFonts w:hint="eastAsia" w:ascii="宋体" w:hAnsi="宋体" w:cs="宋体"/>
          <w:lang w:val="en-US" w:eastAsia="zh-CN"/>
        </w:rPr>
        <w:t>项目</w:t>
      </w:r>
      <w:r>
        <w:rPr>
          <w:rFonts w:hint="eastAsia" w:ascii="宋体" w:hAnsi="宋体" w:cs="宋体"/>
        </w:rPr>
        <w:t>内部或生产作业场所进行生产经营活动过程中由于碰撞</w:t>
      </w:r>
      <w:r>
        <w:rPr>
          <w:rFonts w:hint="eastAsia" w:ascii="宋体" w:hAnsi="宋体" w:cs="宋体"/>
          <w:lang w:eastAsia="zh-CN"/>
        </w:rPr>
        <w:t>、</w:t>
      </w:r>
      <w:r>
        <w:rPr>
          <w:rFonts w:hint="eastAsia" w:ascii="宋体" w:hAnsi="宋体" w:cs="宋体"/>
        </w:rPr>
        <w:t>刮擦、</w:t>
      </w:r>
    </w:p>
    <w:p w14:paraId="6D69BE54">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碾压、挤压、翻车等造成的事故，如LNG、CNG槽罐车碾压人员或其他物体；</w:t>
      </w:r>
    </w:p>
    <w:p w14:paraId="4793E136">
      <w:pPr>
        <w:pStyle w:val="160"/>
        <w:numPr>
          <w:ilvl w:val="0"/>
          <w:numId w:val="27"/>
        </w:numPr>
        <w:tabs>
          <w:tab w:val="left" w:pos="786"/>
        </w:tabs>
        <w:ind w:left="0" w:firstLine="420"/>
        <w:rPr>
          <w:rFonts w:hint="eastAsia" w:ascii="宋体" w:hAnsi="宋体" w:cs="宋体"/>
        </w:rPr>
      </w:pPr>
      <w:r>
        <w:rPr>
          <w:rFonts w:hint="eastAsia" w:ascii="宋体" w:hAnsi="宋体" w:cs="宋体"/>
        </w:rPr>
        <w:t>机械致害：机械设备（含部件）或加工件直接</w:t>
      </w:r>
      <w:r>
        <w:rPr>
          <w:rFonts w:hint="eastAsia" w:ascii="宋体" w:hAnsi="宋体" w:cs="宋体"/>
          <w:lang w:val="en-US" w:eastAsia="zh-CN"/>
        </w:rPr>
        <w:t>对</w:t>
      </w:r>
      <w:r>
        <w:rPr>
          <w:rFonts w:hint="eastAsia" w:ascii="宋体" w:hAnsi="宋体" w:cs="宋体"/>
        </w:rPr>
        <w:t>人体或设备设施造成的夹击、碾压、绞、剪切、</w:t>
      </w:r>
    </w:p>
    <w:p w14:paraId="6586BEA1">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割、刺及物体飞溅等事故。如电动工具绞伤等；</w:t>
      </w:r>
    </w:p>
    <w:p w14:paraId="59A8C8C5">
      <w:pPr>
        <w:pStyle w:val="160"/>
        <w:numPr>
          <w:ilvl w:val="0"/>
          <w:numId w:val="27"/>
        </w:numPr>
        <w:tabs>
          <w:tab w:val="left" w:pos="786"/>
        </w:tabs>
        <w:ind w:left="0" w:firstLine="420"/>
        <w:rPr>
          <w:rFonts w:hint="eastAsia" w:ascii="宋体" w:hAnsi="宋体" w:cs="宋体"/>
        </w:rPr>
      </w:pPr>
      <w:r>
        <w:rPr>
          <w:rFonts w:hint="eastAsia" w:ascii="宋体" w:hAnsi="宋体" w:cs="宋体"/>
        </w:rPr>
        <w:t>起重设备致害：起重设备在安拆、检修、实验及起重作业过程中，因设备（索具）故障、操作不</w:t>
      </w:r>
    </w:p>
    <w:p w14:paraId="050824CB">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lang w:val="en-US" w:eastAsia="zh-CN"/>
        </w:rPr>
        <w:t>当</w:t>
      </w:r>
      <w:r>
        <w:rPr>
          <w:rFonts w:hint="eastAsia" w:ascii="宋体" w:hAnsi="宋体" w:cs="宋体"/>
        </w:rPr>
        <w:t>等原因，从而发生挤压、倾覆、折断、倒塌、部件坠落、吊具打击等造成的事故；</w:t>
      </w:r>
    </w:p>
    <w:p w14:paraId="1BDF2FE0">
      <w:pPr>
        <w:pStyle w:val="160"/>
        <w:numPr>
          <w:ilvl w:val="0"/>
          <w:numId w:val="27"/>
        </w:numPr>
        <w:tabs>
          <w:tab w:val="left" w:pos="786"/>
        </w:tabs>
        <w:ind w:left="0" w:firstLine="420"/>
        <w:rPr>
          <w:rFonts w:hint="eastAsia" w:ascii="宋体" w:hAnsi="宋体" w:cs="宋体"/>
        </w:rPr>
      </w:pPr>
      <w:r>
        <w:rPr>
          <w:rFonts w:hint="eastAsia" w:ascii="宋体" w:hAnsi="宋体" w:cs="宋体"/>
        </w:rPr>
        <w:t>起重物致害：起重设备在作业过程中因发生起重物坠落、碰撞、挤压等事故，如重物在空中摆动</w:t>
      </w:r>
    </w:p>
    <w:p w14:paraId="5DB92F54">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撞击人员；</w:t>
      </w:r>
    </w:p>
    <w:p w14:paraId="34324FBA">
      <w:pPr>
        <w:pStyle w:val="160"/>
        <w:numPr>
          <w:ilvl w:val="0"/>
          <w:numId w:val="27"/>
        </w:numPr>
        <w:tabs>
          <w:tab w:val="left" w:pos="786"/>
        </w:tabs>
        <w:ind w:left="0" w:firstLine="420"/>
        <w:rPr>
          <w:rFonts w:hint="eastAsia" w:ascii="宋体" w:hAnsi="宋体" w:cs="宋体"/>
        </w:rPr>
      </w:pPr>
      <w:r>
        <w:rPr>
          <w:rFonts w:hint="eastAsia" w:ascii="宋体" w:hAnsi="宋体" w:cs="宋体"/>
        </w:rPr>
        <w:t>触电：由于电流通过人体或带电体与人体间发生放电造成的事故；</w:t>
      </w:r>
    </w:p>
    <w:p w14:paraId="4744691E">
      <w:pPr>
        <w:pStyle w:val="160"/>
        <w:numPr>
          <w:ilvl w:val="0"/>
          <w:numId w:val="27"/>
        </w:numPr>
        <w:tabs>
          <w:tab w:val="left" w:pos="786"/>
        </w:tabs>
        <w:ind w:left="0" w:firstLine="420"/>
        <w:rPr>
          <w:rFonts w:hint="eastAsia" w:ascii="宋体" w:hAnsi="宋体" w:cs="宋体"/>
        </w:rPr>
      </w:pPr>
      <w:r>
        <w:rPr>
          <w:rFonts w:hint="eastAsia" w:ascii="宋体" w:hAnsi="宋体" w:cs="宋体"/>
        </w:rPr>
        <w:t>淹溺：大量液体或液态物质经口、鼻进入肺部使呼吸道阻塞，引起人体急性缺氧窒息伤亡事故；</w:t>
      </w:r>
    </w:p>
    <w:p w14:paraId="0A4CE3BA">
      <w:pPr>
        <w:pStyle w:val="160"/>
        <w:numPr>
          <w:ilvl w:val="0"/>
          <w:numId w:val="27"/>
        </w:numPr>
        <w:tabs>
          <w:tab w:val="left" w:pos="786"/>
        </w:tabs>
        <w:ind w:left="0" w:firstLine="420"/>
        <w:rPr>
          <w:rFonts w:hint="eastAsia" w:ascii="宋体" w:hAnsi="宋体" w:cs="宋体"/>
        </w:rPr>
      </w:pPr>
      <w:r>
        <w:rPr>
          <w:rFonts w:hint="eastAsia" w:ascii="宋体" w:hAnsi="宋体" w:cs="宋体"/>
        </w:rPr>
        <w:t>灼烫：高温物质、高温物体、射线或化学品作用于人体造成伤亡的事故；</w:t>
      </w:r>
    </w:p>
    <w:p w14:paraId="317B1C61">
      <w:pPr>
        <w:pStyle w:val="160"/>
        <w:numPr>
          <w:ilvl w:val="0"/>
          <w:numId w:val="27"/>
        </w:numPr>
        <w:tabs>
          <w:tab w:val="left" w:pos="786"/>
        </w:tabs>
        <w:ind w:left="0" w:firstLine="420"/>
        <w:rPr>
          <w:rFonts w:hint="eastAsia" w:ascii="宋体" w:hAnsi="宋体" w:cs="宋体"/>
        </w:rPr>
      </w:pPr>
      <w:r>
        <w:rPr>
          <w:rFonts w:hint="eastAsia" w:ascii="宋体" w:hAnsi="宋体" w:cs="宋体"/>
        </w:rPr>
        <w:t>火灾：在时间和空间上失去控制的燃烧造成的事故；</w:t>
      </w:r>
    </w:p>
    <w:p w14:paraId="1483D489">
      <w:pPr>
        <w:pStyle w:val="160"/>
        <w:numPr>
          <w:ilvl w:val="0"/>
          <w:numId w:val="27"/>
        </w:numPr>
        <w:tabs>
          <w:tab w:val="left" w:pos="786"/>
        </w:tabs>
        <w:ind w:left="0" w:firstLine="420"/>
        <w:rPr>
          <w:rFonts w:hint="eastAsia" w:ascii="宋体" w:hAnsi="宋体" w:cs="宋体"/>
        </w:rPr>
      </w:pPr>
      <w:r>
        <w:rPr>
          <w:rFonts w:hint="eastAsia" w:ascii="宋体" w:hAnsi="宋体" w:cs="宋体"/>
        </w:rPr>
        <w:t>高处坠落：</w:t>
      </w:r>
      <w:r>
        <w:rPr>
          <w:rFonts w:hint="eastAsia" w:ascii="宋体" w:hAnsi="宋体" w:cs="宋体"/>
          <w:lang w:val="en-US" w:eastAsia="zh-CN"/>
        </w:rPr>
        <w:t>高处</w:t>
      </w:r>
      <w:r>
        <w:rPr>
          <w:rFonts w:hint="eastAsia" w:ascii="宋体" w:hAnsi="宋体" w:cs="宋体"/>
        </w:rPr>
        <w:t>作业时发生坠落造成的事故；</w:t>
      </w:r>
    </w:p>
    <w:p w14:paraId="7974BC58">
      <w:pPr>
        <w:pStyle w:val="160"/>
        <w:numPr>
          <w:ilvl w:val="0"/>
          <w:numId w:val="27"/>
        </w:numPr>
        <w:tabs>
          <w:tab w:val="left" w:pos="786"/>
        </w:tabs>
        <w:ind w:left="0" w:firstLine="420"/>
        <w:rPr>
          <w:rFonts w:hint="eastAsia" w:ascii="宋体" w:hAnsi="宋体" w:cs="宋体"/>
        </w:rPr>
      </w:pPr>
      <w:r>
        <w:rPr>
          <w:rFonts w:hint="eastAsia" w:ascii="宋体" w:hAnsi="宋体" w:cs="宋体"/>
        </w:rPr>
        <w:t>跌落：非高处作业时发生坠落或平地跌倒造成的事故；</w:t>
      </w:r>
    </w:p>
    <w:p w14:paraId="16C63B77">
      <w:pPr>
        <w:pStyle w:val="160"/>
        <w:numPr>
          <w:ilvl w:val="0"/>
          <w:numId w:val="27"/>
        </w:numPr>
        <w:tabs>
          <w:tab w:val="left" w:pos="786"/>
        </w:tabs>
        <w:ind w:left="0" w:firstLine="420"/>
        <w:rPr>
          <w:rFonts w:hint="eastAsia" w:ascii="宋体" w:hAnsi="宋体" w:cs="宋体"/>
        </w:rPr>
      </w:pPr>
      <w:r>
        <w:rPr>
          <w:rFonts w:hint="eastAsia" w:ascii="宋体" w:hAnsi="宋体" w:cs="宋体"/>
        </w:rPr>
        <w:t>坍塌：物体、建构筑物或堆置物在外力或重力作用下超过自身的强度极限或因结构稳定性破坏发</w:t>
      </w:r>
    </w:p>
    <w:p w14:paraId="5782FA13">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生塌落、倾倒造成的事故，如小室结构坍塌等；</w:t>
      </w:r>
    </w:p>
    <w:p w14:paraId="0E9C8EAB">
      <w:pPr>
        <w:pStyle w:val="160"/>
        <w:numPr>
          <w:ilvl w:val="0"/>
          <w:numId w:val="27"/>
        </w:numPr>
        <w:tabs>
          <w:tab w:val="left" w:pos="786"/>
        </w:tabs>
        <w:ind w:left="0" w:firstLine="420"/>
        <w:rPr>
          <w:rFonts w:hint="eastAsia" w:ascii="宋体" w:hAnsi="宋体" w:cs="宋体"/>
        </w:rPr>
      </w:pPr>
      <w:r>
        <w:rPr>
          <w:rFonts w:hint="eastAsia" w:ascii="宋体" w:hAnsi="宋体" w:cs="宋体"/>
        </w:rPr>
        <w:t>淹没：由于防治水措施不到位导致地表水</w:t>
      </w:r>
      <w:r>
        <w:rPr>
          <w:rFonts w:hint="eastAsia" w:ascii="宋体" w:hAnsi="宋体" w:cs="宋体"/>
          <w:lang w:eastAsia="zh-CN"/>
        </w:rPr>
        <w:t>、</w:t>
      </w:r>
      <w:r>
        <w:rPr>
          <w:rFonts w:hint="eastAsia" w:ascii="宋体" w:hAnsi="宋体" w:cs="宋体"/>
        </w:rPr>
        <w:t>地下水</w:t>
      </w:r>
      <w:r>
        <w:rPr>
          <w:rFonts w:hint="eastAsia" w:ascii="宋体" w:hAnsi="宋体" w:cs="宋体"/>
          <w:lang w:val="en-US" w:eastAsia="zh-CN"/>
        </w:rPr>
        <w:t>或管道水等</w:t>
      </w:r>
      <w:r>
        <w:rPr>
          <w:rFonts w:hint="eastAsia" w:ascii="宋体" w:hAnsi="宋体" w:cs="宋体"/>
        </w:rPr>
        <w:t>进入生产作业区造成的事故；</w:t>
      </w:r>
    </w:p>
    <w:p w14:paraId="33FCE401">
      <w:pPr>
        <w:pStyle w:val="160"/>
        <w:numPr>
          <w:ilvl w:val="0"/>
          <w:numId w:val="27"/>
        </w:numPr>
        <w:tabs>
          <w:tab w:val="left" w:pos="786"/>
        </w:tabs>
        <w:ind w:left="0" w:firstLine="420"/>
        <w:rPr>
          <w:rFonts w:hint="eastAsia" w:ascii="宋体" w:hAnsi="宋体" w:cs="宋体"/>
        </w:rPr>
      </w:pPr>
      <w:r>
        <w:rPr>
          <w:rFonts w:hint="eastAsia" w:ascii="宋体" w:hAnsi="宋体" w:cs="宋体"/>
        </w:rPr>
        <w:t>容器爆炸：各类容器由于质量缺陷、使用不当或维护不当等原因发生爆炸造成的事故，如锅炉本</w:t>
      </w:r>
    </w:p>
    <w:p w14:paraId="54450EA4">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体爆炸；</w:t>
      </w:r>
    </w:p>
    <w:p w14:paraId="26D50713">
      <w:pPr>
        <w:pStyle w:val="160"/>
        <w:numPr>
          <w:ilvl w:val="0"/>
          <w:numId w:val="27"/>
        </w:numPr>
        <w:tabs>
          <w:tab w:val="left" w:pos="786"/>
        </w:tabs>
        <w:ind w:left="0" w:firstLine="420"/>
        <w:rPr>
          <w:rFonts w:hint="eastAsia" w:ascii="宋体" w:hAnsi="宋体" w:cs="宋体"/>
        </w:rPr>
      </w:pPr>
      <w:r>
        <w:rPr>
          <w:rFonts w:hint="eastAsia" w:ascii="宋体" w:hAnsi="宋体" w:cs="宋体"/>
        </w:rPr>
        <w:t>可燃气体爆炸：可燃气体与空气（氧气）形成的爆炸性混合气体，遇到火源发生爆炸造成的事故；</w:t>
      </w:r>
    </w:p>
    <w:p w14:paraId="47FB8A54">
      <w:pPr>
        <w:pStyle w:val="160"/>
        <w:numPr>
          <w:ilvl w:val="0"/>
          <w:numId w:val="27"/>
        </w:numPr>
        <w:tabs>
          <w:tab w:val="left" w:pos="786"/>
        </w:tabs>
        <w:ind w:left="0" w:firstLine="420"/>
        <w:rPr>
          <w:rFonts w:hint="eastAsia" w:ascii="宋体" w:hAnsi="宋体" w:cs="宋体"/>
        </w:rPr>
      </w:pPr>
      <w:r>
        <w:rPr>
          <w:rFonts w:hint="eastAsia" w:ascii="宋体" w:hAnsi="宋体" w:cs="宋体"/>
        </w:rPr>
        <w:t>中毒：人体经消化系统、呼吸系统摄入或皮肤接触有毒物质造成的急性中毒事故，如一氧化碳中</w:t>
      </w:r>
    </w:p>
    <w:p w14:paraId="51FC2C4A">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毒等；</w:t>
      </w:r>
    </w:p>
    <w:p w14:paraId="1F6E2C13">
      <w:pPr>
        <w:pStyle w:val="160"/>
        <w:numPr>
          <w:ilvl w:val="0"/>
          <w:numId w:val="27"/>
        </w:numPr>
        <w:tabs>
          <w:tab w:val="left" w:pos="786"/>
        </w:tabs>
        <w:ind w:left="0" w:firstLine="420"/>
        <w:rPr>
          <w:rFonts w:hint="eastAsia" w:ascii="宋体" w:hAnsi="宋体" w:cs="宋体"/>
        </w:rPr>
      </w:pPr>
      <w:r>
        <w:rPr>
          <w:rFonts w:hint="eastAsia" w:ascii="宋体" w:hAnsi="宋体" w:cs="宋体"/>
        </w:rPr>
        <w:t>窒息：由于环境缺氧或机械性窒息造成的事故，常见于有限空间作业、高温水气（汽）化等；</w:t>
      </w:r>
    </w:p>
    <w:p w14:paraId="086DF4C2">
      <w:pPr>
        <w:pStyle w:val="160"/>
        <w:numPr>
          <w:ilvl w:val="0"/>
          <w:numId w:val="27"/>
        </w:numPr>
        <w:tabs>
          <w:tab w:val="left" w:pos="786"/>
        </w:tabs>
        <w:ind w:left="0" w:firstLine="420"/>
        <w:rPr>
          <w:rFonts w:hint="eastAsia" w:ascii="宋体" w:hAnsi="宋体" w:cs="宋体"/>
        </w:rPr>
      </w:pPr>
      <w:r>
        <w:rPr>
          <w:rFonts w:hint="eastAsia" w:ascii="宋体" w:hAnsi="宋体" w:cs="宋体"/>
        </w:rPr>
        <w:t>泄漏：由于各种原因导致气体、液体或固体颗粒等流出或漏出造成的事故，如天然气泄漏等；</w:t>
      </w:r>
    </w:p>
    <w:p w14:paraId="29EDAE0B">
      <w:pPr>
        <w:pStyle w:val="160"/>
        <w:numPr>
          <w:ilvl w:val="0"/>
          <w:numId w:val="27"/>
        </w:numPr>
        <w:tabs>
          <w:tab w:val="left" w:pos="786"/>
        </w:tabs>
        <w:ind w:left="0" w:firstLine="420"/>
        <w:rPr>
          <w:rFonts w:hint="eastAsia" w:ascii="宋体" w:hAnsi="宋体" w:cs="宋体"/>
        </w:rPr>
      </w:pPr>
      <w:r>
        <w:rPr>
          <w:rFonts w:hint="eastAsia" w:ascii="宋体" w:hAnsi="宋体" w:cs="宋体"/>
        </w:rPr>
        <w:t>其他事故：</w:t>
      </w:r>
      <w:r>
        <w:rPr>
          <w:rFonts w:hint="eastAsia" w:ascii="宋体" w:hAnsi="宋体" w:cs="宋体"/>
          <w:lang w:val="en-US" w:eastAsia="zh-CN"/>
        </w:rPr>
        <w:t>因故停热、冻伤等</w:t>
      </w:r>
      <w:r>
        <w:rPr>
          <w:rFonts w:hint="eastAsia" w:ascii="宋体" w:hAnsi="宋体" w:cs="宋体"/>
        </w:rPr>
        <w:t>。</w:t>
      </w:r>
    </w:p>
    <w:p w14:paraId="6962EB15">
      <w:pPr>
        <w:pStyle w:val="48"/>
        <w:numPr>
          <w:ilvl w:val="0"/>
          <w:numId w:val="0"/>
        </w:numPr>
        <w:spacing w:before="120" w:beforeLines="50" w:after="120" w:afterLines="50"/>
      </w:pPr>
      <w:r>
        <w:rPr>
          <w:rFonts w:hint="eastAsia"/>
        </w:rPr>
        <w:t>6.4</w:t>
      </w:r>
      <w:r>
        <w:t>　</w:t>
      </w:r>
      <w:r>
        <w:rPr>
          <w:rFonts w:hint="eastAsia"/>
        </w:rPr>
        <w:t>危险</w:t>
      </w:r>
      <w:r>
        <w:rPr>
          <w:rFonts w:hint="eastAsia"/>
          <w:lang w:val="en-US" w:eastAsia="zh-CN"/>
        </w:rPr>
        <w:t>和</w:t>
      </w:r>
      <w:r>
        <w:rPr>
          <w:rFonts w:hint="eastAsia"/>
        </w:rPr>
        <w:t>有害因素辨识</w:t>
      </w:r>
    </w:p>
    <w:p w14:paraId="70C90D27">
      <w:pPr>
        <w:ind w:firstLine="420" w:firstLineChars="200"/>
        <w:rPr>
          <w:rFonts w:hint="eastAsia" w:eastAsia="宋体"/>
          <w:lang w:eastAsia="zh-CN"/>
        </w:rPr>
      </w:pPr>
      <w:r>
        <w:rPr>
          <w:rFonts w:hint="eastAsia"/>
        </w:rPr>
        <w:t>根据</w:t>
      </w:r>
      <w:r>
        <w:rPr>
          <w:rFonts w:hint="eastAsia" w:ascii="宋体" w:hAnsi="宋体" w:eastAsia="宋体" w:cs="宋体"/>
          <w:szCs w:val="21"/>
        </w:rPr>
        <w:t>GB/T 13861</w:t>
      </w:r>
      <w:r>
        <w:rPr>
          <w:rFonts w:hint="eastAsia"/>
        </w:rPr>
        <w:t>，可按照人的因素、物的因素、环境因素和管理因素四方面判断可能导致事故发生的危险</w:t>
      </w:r>
      <w:r>
        <w:rPr>
          <w:rFonts w:hint="eastAsia"/>
          <w:lang w:val="en-US" w:eastAsia="zh-CN"/>
        </w:rPr>
        <w:t>和</w:t>
      </w:r>
      <w:r>
        <w:rPr>
          <w:rFonts w:hint="eastAsia"/>
        </w:rPr>
        <w:t>有害因素类型</w:t>
      </w:r>
      <w:r>
        <w:rPr>
          <w:rFonts w:hint="eastAsia"/>
          <w:lang w:eastAsia="zh-CN"/>
        </w:rPr>
        <w:t>：</w:t>
      </w:r>
    </w:p>
    <w:p w14:paraId="4DA63D5D">
      <w:pPr>
        <w:numPr>
          <w:ilvl w:val="0"/>
          <w:numId w:val="28"/>
        </w:numPr>
        <w:tabs>
          <w:tab w:val="left" w:pos="786"/>
        </w:tabs>
        <w:ind w:firstLine="420" w:firstLineChars="200"/>
        <w:rPr>
          <w:rFonts w:hint="eastAsia" w:ascii="宋体" w:hAnsi="宋体" w:cs="宋体"/>
        </w:rPr>
      </w:pPr>
      <w:r>
        <w:rPr>
          <w:rFonts w:hint="eastAsia" w:ascii="宋体" w:hAnsi="宋体" w:cs="宋体"/>
        </w:rPr>
        <w:t>人的因素：在安全生产过程中，来自人员自身或人为性质的危险和有害因素</w:t>
      </w:r>
      <w:r>
        <w:rPr>
          <w:rFonts w:hint="eastAsia" w:ascii="宋体" w:hAnsi="宋体" w:cs="宋体"/>
          <w:lang w:eastAsia="zh-CN"/>
        </w:rPr>
        <w:t>；</w:t>
      </w:r>
    </w:p>
    <w:p w14:paraId="367AC550">
      <w:pPr>
        <w:numPr>
          <w:ilvl w:val="0"/>
          <w:numId w:val="28"/>
        </w:numPr>
        <w:tabs>
          <w:tab w:val="left" w:pos="786"/>
        </w:tabs>
        <w:ind w:firstLine="420" w:firstLineChars="200"/>
        <w:rPr>
          <w:rFonts w:hint="eastAsia" w:ascii="宋体" w:hAnsi="宋体" w:cs="宋体"/>
        </w:rPr>
      </w:pPr>
      <w:r>
        <w:rPr>
          <w:rFonts w:hint="eastAsia" w:ascii="宋体" w:hAnsi="宋体" w:cs="宋体"/>
        </w:rPr>
        <w:t>物的因素：在安全生产过程中，来自机械、设备、设施、材料等方面存在的危险和有害因素；</w:t>
      </w:r>
    </w:p>
    <w:p w14:paraId="3C6CA3C4">
      <w:pPr>
        <w:numPr>
          <w:ilvl w:val="0"/>
          <w:numId w:val="28"/>
        </w:numPr>
        <w:tabs>
          <w:tab w:val="left" w:pos="786"/>
        </w:tabs>
        <w:ind w:firstLine="420" w:firstLineChars="200"/>
        <w:rPr>
          <w:rFonts w:hint="eastAsia" w:ascii="宋体" w:hAnsi="宋体" w:cs="宋体"/>
        </w:rPr>
      </w:pPr>
      <w:r>
        <w:rPr>
          <w:rFonts w:hint="eastAsia" w:ascii="宋体" w:hAnsi="宋体" w:cs="宋体"/>
        </w:rPr>
        <w:t>环境因素：在安全生产过程中，来自作业环境中的危险和有害因素；</w:t>
      </w:r>
    </w:p>
    <w:p w14:paraId="412365F1">
      <w:pPr>
        <w:numPr>
          <w:ilvl w:val="0"/>
          <w:numId w:val="28"/>
        </w:numPr>
        <w:tabs>
          <w:tab w:val="left" w:pos="786"/>
        </w:tabs>
        <w:ind w:firstLine="420" w:firstLineChars="200"/>
        <w:rPr>
          <w:rFonts w:hint="eastAsia" w:ascii="宋体" w:hAnsi="宋体" w:cs="宋体"/>
        </w:rPr>
      </w:pPr>
      <w:r>
        <w:rPr>
          <w:rFonts w:hint="eastAsia" w:ascii="宋体" w:hAnsi="宋体" w:cs="宋体"/>
        </w:rPr>
        <w:t>管理因素：在安全生产过程中，来自管理和管理责任缺失所导致的危险和有害因素。</w:t>
      </w:r>
    </w:p>
    <w:p w14:paraId="3239B113">
      <w:pPr>
        <w:pStyle w:val="48"/>
        <w:numPr>
          <w:ilvl w:val="0"/>
          <w:numId w:val="0"/>
        </w:numPr>
        <w:spacing w:before="120" w:beforeLines="50" w:after="120" w:afterLines="50"/>
      </w:pPr>
      <w:r>
        <w:rPr>
          <w:rFonts w:hint="eastAsia"/>
        </w:rPr>
        <w:t>6.5</w:t>
      </w:r>
      <w:r>
        <w:t>　</w:t>
      </w:r>
      <w:r>
        <w:rPr>
          <w:rFonts w:hint="eastAsia"/>
        </w:rPr>
        <w:t>风险源辨识</w:t>
      </w:r>
    </w:p>
    <w:p w14:paraId="20F10022">
      <w:pPr>
        <w:ind w:firstLine="420" w:firstLineChars="200"/>
      </w:pPr>
      <w:r>
        <w:rPr>
          <w:rFonts w:hint="eastAsia"/>
        </w:rPr>
        <w:t>综合分析</w:t>
      </w:r>
      <w:r>
        <w:rPr>
          <w:rFonts w:hint="eastAsia"/>
          <w:lang w:val="en-US" w:eastAsia="zh-CN"/>
        </w:rPr>
        <w:t>安全生产</w:t>
      </w:r>
      <w:r>
        <w:rPr>
          <w:rFonts w:hint="eastAsia"/>
        </w:rPr>
        <w:t>风险特点、风险辨识技术能力和资料等基础条件，根据场所、位置、危险性较高作业活动</w:t>
      </w:r>
      <w:r>
        <w:rPr>
          <w:rFonts w:hint="eastAsia"/>
          <w:lang w:eastAsia="zh-CN"/>
        </w:rPr>
        <w:t>，</w:t>
      </w:r>
      <w:r>
        <w:rPr>
          <w:rFonts w:hint="eastAsia"/>
        </w:rPr>
        <w:t>应用事故案例分析、事故树分析等方法进行辨识。</w:t>
      </w:r>
    </w:p>
    <w:p w14:paraId="5679CF0A">
      <w:pPr>
        <w:pStyle w:val="48"/>
        <w:numPr>
          <w:ilvl w:val="0"/>
          <w:numId w:val="0"/>
        </w:numPr>
        <w:spacing w:before="120" w:beforeLines="50" w:after="120" w:afterLines="50"/>
      </w:pPr>
      <w:r>
        <w:rPr>
          <w:rFonts w:hint="eastAsia"/>
        </w:rPr>
        <w:t>6.6</w:t>
      </w:r>
      <w:r>
        <w:t>　</w:t>
      </w:r>
      <w:r>
        <w:rPr>
          <w:rFonts w:hint="eastAsia"/>
          <w:lang w:val="en-US" w:eastAsia="zh-CN"/>
        </w:rPr>
        <w:t>安全生产</w:t>
      </w:r>
      <w:r>
        <w:rPr>
          <w:rFonts w:hint="eastAsia"/>
        </w:rPr>
        <w:t>风险辨识记录</w:t>
      </w:r>
    </w:p>
    <w:p w14:paraId="34DC7A8C">
      <w:pPr>
        <w:ind w:firstLine="420" w:firstLineChars="200"/>
      </w:pPr>
      <w:r>
        <w:rPr>
          <w:rFonts w:hint="eastAsia"/>
          <w:lang w:val="en-US" w:eastAsia="zh-CN"/>
        </w:rPr>
        <w:t>安全生产</w:t>
      </w:r>
      <w:r>
        <w:t>风险辨识过程中应详细记录，记录内容应包括：风险单元（场所/位置、作业活动）、风险源名称、危险</w:t>
      </w:r>
      <w:r>
        <w:rPr>
          <w:rFonts w:hint="eastAsia"/>
          <w:lang w:val="en-US" w:eastAsia="zh-CN"/>
        </w:rPr>
        <w:t>和</w:t>
      </w:r>
      <w:r>
        <w:t>有害因素（人的因素、物的因素、环境因素、管理因素）</w:t>
      </w:r>
      <w:r>
        <w:rPr>
          <w:rFonts w:hint="eastAsia"/>
          <w:lang w:eastAsia="zh-CN"/>
        </w:rPr>
        <w:t>、</w:t>
      </w:r>
      <w:r>
        <w:t>可能后果、可能事故类型</w:t>
      </w:r>
      <w:r>
        <w:rPr>
          <w:rFonts w:hint="eastAsia"/>
          <w:lang w:val="en-US" w:eastAsia="zh-CN"/>
        </w:rPr>
        <w:t>等</w:t>
      </w:r>
      <w:r>
        <w:t>。辨识</w:t>
      </w:r>
      <w:r>
        <w:rPr>
          <w:rFonts w:hint="eastAsia"/>
        </w:rPr>
        <w:t>过程</w:t>
      </w:r>
      <w:r>
        <w:t>宜参考</w:t>
      </w:r>
      <w:r>
        <w:rPr>
          <w:rFonts w:hint="eastAsia" w:ascii="宋体" w:hAnsi="宋体" w:eastAsia="宋体" w:cs="宋体"/>
          <w:szCs w:val="21"/>
        </w:rPr>
        <w:t>表C.</w:t>
      </w:r>
      <w:r>
        <w:rPr>
          <w:rFonts w:hint="eastAsia" w:ascii="宋体" w:hAnsi="宋体" w:cs="宋体"/>
          <w:szCs w:val="21"/>
          <w:lang w:val="en-US" w:eastAsia="zh-CN"/>
        </w:rPr>
        <w:t>1、</w:t>
      </w:r>
      <w:r>
        <w:rPr>
          <w:rFonts w:hint="eastAsia" w:ascii="宋体" w:hAnsi="宋体" w:eastAsia="宋体" w:cs="宋体"/>
          <w:szCs w:val="21"/>
        </w:rPr>
        <w:t>表C.</w:t>
      </w:r>
      <w:r>
        <w:rPr>
          <w:rFonts w:hint="eastAsia" w:ascii="宋体" w:hAnsi="宋体" w:cs="宋体"/>
          <w:szCs w:val="21"/>
          <w:lang w:val="en-US" w:eastAsia="zh-CN"/>
        </w:rPr>
        <w:t>2</w:t>
      </w:r>
      <w:r>
        <w:t>。</w:t>
      </w:r>
    </w:p>
    <w:p w14:paraId="23ADFE4B">
      <w:pPr>
        <w:pStyle w:val="48"/>
        <w:numPr>
          <w:ilvl w:val="255"/>
          <w:numId w:val="0"/>
          <w:ins w:id="1" w:author="刘志强" w:date="2025-03-03T16:26:00Z"/>
        </w:numPr>
        <w:spacing w:before="240" w:after="240"/>
      </w:pPr>
      <w:bookmarkStart w:id="20" w:name="_Toc5963"/>
      <w:r>
        <w:rPr>
          <w:rFonts w:hint="eastAsia"/>
        </w:rPr>
        <w:t>7　安全生产风险分析</w:t>
      </w:r>
      <w:bookmarkEnd w:id="20"/>
    </w:p>
    <w:p w14:paraId="2311EF49">
      <w:pPr>
        <w:pStyle w:val="48"/>
        <w:numPr>
          <w:ilvl w:val="0"/>
          <w:numId w:val="0"/>
        </w:numPr>
        <w:spacing w:before="120" w:beforeLines="50" w:after="120" w:afterLines="50"/>
      </w:pPr>
      <w:r>
        <w:rPr>
          <w:rFonts w:hint="eastAsia"/>
        </w:rPr>
        <w:t>7.1　分析方法</w:t>
      </w:r>
    </w:p>
    <w:p w14:paraId="56C05314">
      <w:pPr>
        <w:widowControl/>
      </w:pPr>
      <w:r>
        <w:rPr>
          <w:rFonts w:hint="eastAsia" w:ascii="黑体" w:hAnsi="黑体" w:eastAsia="黑体" w:cs="黑体"/>
        </w:rPr>
        <w:t>7.1.1</w:t>
      </w:r>
      <w:r>
        <w:rPr>
          <w:szCs w:val="21"/>
        </w:rPr>
        <w:t>　</w:t>
      </w:r>
      <w:r>
        <w:t>根据</w:t>
      </w:r>
      <w:r>
        <w:rPr>
          <w:rFonts w:hint="eastAsia"/>
        </w:rPr>
        <w:t>项目</w:t>
      </w:r>
      <w:r>
        <w:t>特点，选择和确定适用的分析方法对风险源可能涉及的不同风险类型的风险进行分析。</w:t>
      </w:r>
      <w:r>
        <w:rPr>
          <w:rFonts w:hint="eastAsia"/>
          <w:lang w:val="en-US" w:eastAsia="zh-CN"/>
        </w:rPr>
        <w:t>在</w:t>
      </w:r>
      <w:r>
        <w:t>安全生产风险分析过程中可考虑多种方法的综合应用，提高分析结果的合理性，消除单一方法的局限性。</w:t>
      </w:r>
    </w:p>
    <w:p w14:paraId="6AAFD2E4">
      <w:r>
        <w:rPr>
          <w:rFonts w:hint="eastAsia" w:ascii="黑体" w:hAnsi="黑体" w:eastAsia="黑体" w:cs="黑体"/>
        </w:rPr>
        <w:t>7</w:t>
      </w:r>
      <w:r>
        <w:rPr>
          <w:rFonts w:ascii="黑体" w:hAnsi="黑体" w:eastAsia="黑体" w:cs="黑体"/>
        </w:rPr>
        <w:t>.1.2</w:t>
      </w:r>
      <w:r>
        <w:rPr>
          <w:szCs w:val="21"/>
        </w:rPr>
        <w:t>　</w:t>
      </w:r>
      <w:r>
        <w:t>安全生产风险分析方法选用宜参考</w:t>
      </w:r>
      <w:r>
        <w:rPr>
          <w:rFonts w:hint="eastAsia" w:ascii="宋体" w:hAnsi="宋体" w:eastAsia="宋体" w:cs="宋体"/>
          <w:szCs w:val="21"/>
        </w:rPr>
        <w:t>GB/T 27921</w:t>
      </w:r>
      <w:r>
        <w:t>的有关要求，且分析时应充分考虑供热服务特点，不仅考虑安全事故直接伤害的危害后果，</w:t>
      </w:r>
      <w:r>
        <w:rPr>
          <w:rFonts w:hint="eastAsia"/>
        </w:rPr>
        <w:t>还应考虑间接</w:t>
      </w:r>
      <w:r>
        <w:t>伤害的危害后果</w:t>
      </w:r>
      <w:r>
        <w:rPr>
          <w:rFonts w:hint="eastAsia"/>
        </w:rPr>
        <w:t>，</w:t>
      </w:r>
      <w:r>
        <w:t>优先选用风险矩阵分析法。</w:t>
      </w:r>
    </w:p>
    <w:p w14:paraId="3D54387B">
      <w:pPr>
        <w:pStyle w:val="48"/>
        <w:numPr>
          <w:ilvl w:val="0"/>
          <w:numId w:val="0"/>
        </w:numPr>
        <w:spacing w:before="120" w:beforeLines="50" w:after="120" w:afterLines="50"/>
      </w:pPr>
      <w:r>
        <w:rPr>
          <w:rFonts w:hint="eastAsia"/>
        </w:rPr>
        <w:t>7.2　分析内容</w:t>
      </w:r>
    </w:p>
    <w:p w14:paraId="068FDE87">
      <w:pPr>
        <w:ind w:firstLine="420" w:firstLineChars="200"/>
      </w:pPr>
      <w:r>
        <w:t>安全生产风险分析内容包含可能性分析、后果严重程度分析等。</w:t>
      </w:r>
    </w:p>
    <w:p w14:paraId="0B0FDBF7">
      <w:pPr>
        <w:pStyle w:val="48"/>
        <w:numPr>
          <w:ilvl w:val="0"/>
          <w:numId w:val="0"/>
        </w:numPr>
        <w:spacing w:before="120" w:beforeLines="50" w:after="120" w:afterLines="50"/>
      </w:pPr>
      <w:r>
        <w:rPr>
          <w:rFonts w:hint="eastAsia"/>
        </w:rPr>
        <w:t>7</w:t>
      </w:r>
      <w:r>
        <w:t>.</w:t>
      </w:r>
      <w:r>
        <w:rPr>
          <w:rFonts w:hint="eastAsia"/>
        </w:rPr>
        <w:t>3</w:t>
      </w:r>
      <w:r>
        <w:t>　可能性分析</w:t>
      </w:r>
    </w:p>
    <w:p w14:paraId="7EB5A6D2">
      <w:r>
        <w:rPr>
          <w:rFonts w:hint="eastAsia" w:ascii="黑体" w:hAnsi="黑体" w:eastAsia="黑体" w:cs="黑体"/>
        </w:rPr>
        <w:t>7.3.1</w:t>
      </w:r>
      <w:r>
        <w:rPr>
          <w:szCs w:val="21"/>
        </w:rPr>
        <w:t>　</w:t>
      </w:r>
      <w:r>
        <w:t>可从同类风险事件的历史发生概率、安全管理水平两个方面进行。</w:t>
      </w:r>
    </w:p>
    <w:p w14:paraId="3234FC96">
      <w:r>
        <w:rPr>
          <w:rFonts w:hint="eastAsia" w:ascii="黑体" w:hAnsi="黑体" w:eastAsia="黑体" w:cs="黑体"/>
        </w:rPr>
        <w:t>7.3.2</w:t>
      </w:r>
      <w:r>
        <w:rPr>
          <w:szCs w:val="21"/>
        </w:rPr>
        <w:t>　</w:t>
      </w:r>
      <w:r>
        <w:rPr>
          <w:rFonts w:hint="eastAsia"/>
        </w:rPr>
        <w:t>可能性等级从高到低通常分</w:t>
      </w:r>
      <w:r>
        <w:rPr>
          <w:rFonts w:hint="eastAsia" w:ascii="宋体" w:hAnsi="宋体" w:eastAsia="宋体" w:cs="宋体"/>
        </w:rPr>
        <w:t>为5、4、3、2、1共</w:t>
      </w:r>
      <w:r>
        <w:rPr>
          <w:rFonts w:hint="eastAsia"/>
        </w:rPr>
        <w:t>五级，分别对应很可能、较可能、可能、较不可能、基本不可能。</w:t>
      </w:r>
    </w:p>
    <w:p w14:paraId="17781882">
      <w:pPr>
        <w:rPr>
          <w:rFonts w:hint="eastAsia" w:ascii="宋体" w:hAnsi="宋体" w:eastAsia="宋体" w:cs="宋体"/>
        </w:rPr>
      </w:pPr>
      <w:r>
        <w:rPr>
          <w:rFonts w:hint="eastAsia" w:ascii="黑体" w:hAnsi="黑体" w:eastAsia="黑体" w:cs="黑体"/>
        </w:rPr>
        <w:t>7.3.3</w:t>
      </w:r>
      <w:r>
        <w:rPr>
          <w:rFonts w:ascii="黑体" w:hAnsi="黑体" w:eastAsia="黑体" w:cs="黑体"/>
        </w:rPr>
        <w:t>　</w:t>
      </w:r>
      <w:r>
        <w:rPr>
          <w:rFonts w:hint="eastAsia"/>
        </w:rPr>
        <w:t>可能性</w:t>
      </w:r>
      <w:r>
        <w:rPr>
          <w:rFonts w:hint="eastAsia" w:ascii="宋体" w:hAnsi="宋体" w:eastAsia="宋体" w:cs="宋体"/>
        </w:rPr>
        <w:t>（</w:t>
      </w:r>
      <w:r>
        <w:rPr>
          <w:rFonts w:hint="eastAsia" w:ascii="宋体" w:hAnsi="宋体" w:cs="宋体"/>
          <w:lang w:val="en-US" w:eastAsia="zh-CN"/>
        </w:rPr>
        <w:t>Q</w:t>
      </w:r>
      <w:r>
        <w:rPr>
          <w:rFonts w:hint="eastAsia" w:ascii="宋体" w:hAnsi="宋体" w:eastAsia="宋体" w:cs="宋体"/>
        </w:rPr>
        <w:t>）主要依据以下数据：</w:t>
      </w:r>
    </w:p>
    <w:p w14:paraId="281F4743">
      <w:pPr>
        <w:pStyle w:val="160"/>
        <w:numPr>
          <w:ilvl w:val="0"/>
          <w:numId w:val="29"/>
        </w:numPr>
        <w:tabs>
          <w:tab w:val="left" w:pos="786"/>
        </w:tabs>
        <w:ind w:left="0" w:firstLine="420"/>
        <w:rPr>
          <w:rFonts w:hint="eastAsia" w:ascii="宋体" w:hAnsi="宋体" w:cs="宋体"/>
        </w:rPr>
      </w:pPr>
      <w:r>
        <w:rPr>
          <w:rFonts w:hint="eastAsia" w:ascii="宋体" w:hAnsi="宋体" w:cs="宋体"/>
        </w:rPr>
        <w:t>历史事故发生频率（Q</w:t>
      </w:r>
      <w:r>
        <w:rPr>
          <w:rFonts w:hint="eastAsia" w:ascii="宋体" w:hAnsi="宋体" w:cs="宋体"/>
          <w:vertAlign w:val="subscript"/>
        </w:rPr>
        <w:t>1</w:t>
      </w:r>
      <w:r>
        <w:rPr>
          <w:rFonts w:hint="eastAsia" w:ascii="宋体" w:hAnsi="宋体" w:cs="宋体"/>
        </w:rPr>
        <w:t>）可依据单位自身，本市、全国范围内供热行业同类风险过去N年发生此</w:t>
      </w:r>
    </w:p>
    <w:p w14:paraId="69BF792B">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类生产安全事故（事件）的次数（频率）为评判依据进行综合评判见表D.1；</w:t>
      </w:r>
    </w:p>
    <w:p w14:paraId="0D42242E">
      <w:pPr>
        <w:pStyle w:val="160"/>
        <w:numPr>
          <w:ilvl w:val="0"/>
          <w:numId w:val="29"/>
        </w:numPr>
        <w:tabs>
          <w:tab w:val="left" w:pos="786"/>
        </w:tabs>
        <w:ind w:left="0" w:firstLine="420"/>
        <w:rPr>
          <w:rFonts w:hint="eastAsia" w:ascii="宋体" w:hAnsi="宋体" w:cs="宋体"/>
          <w:lang w:eastAsia="zh-CN"/>
        </w:rPr>
      </w:pPr>
      <w:r>
        <w:rPr>
          <w:rFonts w:hint="eastAsia" w:ascii="宋体" w:hAnsi="宋体" w:cs="宋体"/>
        </w:rPr>
        <w:t>初始安全管理水平（Q</w:t>
      </w:r>
      <w:r>
        <w:rPr>
          <w:rFonts w:hint="eastAsia" w:ascii="宋体" w:hAnsi="宋体" w:cs="宋体"/>
          <w:vertAlign w:val="subscript"/>
        </w:rPr>
        <w:t>2</w:t>
      </w:r>
      <w:r>
        <w:rPr>
          <w:rFonts w:hint="eastAsia" w:ascii="宋体" w:hAnsi="宋体" w:cs="宋体"/>
        </w:rPr>
        <w:t>）可参考安全生产标准化评审得分情况来判断，未开展标准化的可依据</w:t>
      </w:r>
    </w:p>
    <w:p w14:paraId="4716C525">
      <w:pPr>
        <w:pStyle w:val="160"/>
        <w:numPr>
          <w:ilvl w:val="0"/>
          <w:numId w:val="0"/>
        </w:numPr>
        <w:tabs>
          <w:tab w:val="left" w:pos="786"/>
        </w:tabs>
        <w:ind w:leftChars="200"/>
        <w:rPr>
          <w:rFonts w:hint="eastAsia" w:ascii="宋体" w:hAnsi="宋体" w:cs="宋体"/>
          <w:lang w:eastAsia="zh-CN"/>
        </w:rPr>
      </w:pPr>
      <w:r>
        <w:rPr>
          <w:rFonts w:hint="eastAsia" w:ascii="宋体" w:hAnsi="宋体" w:cs="宋体"/>
          <w:lang w:val="en-US" w:eastAsia="zh-CN"/>
        </w:rPr>
        <w:tab/>
      </w:r>
      <w:r>
        <w:rPr>
          <w:rFonts w:hint="eastAsia" w:ascii="宋体" w:hAnsi="宋体" w:cs="宋体"/>
          <w:lang w:val="zh-CN"/>
        </w:rPr>
        <w:t>DB11/T 1322.44</w:t>
      </w:r>
      <w:r>
        <w:rPr>
          <w:rFonts w:hint="eastAsia" w:ascii="宋体" w:hAnsi="宋体" w:cs="宋体"/>
        </w:rPr>
        <w:t>中的评分细则进行项目自评打分</w:t>
      </w:r>
      <w:r>
        <w:rPr>
          <w:rFonts w:hint="eastAsia" w:ascii="宋体" w:hAnsi="宋体" w:cs="宋体"/>
          <w:lang w:val="en-US" w:eastAsia="zh-CN"/>
        </w:rPr>
        <w:t>见</w:t>
      </w:r>
      <w:r>
        <w:rPr>
          <w:rFonts w:hint="eastAsia" w:ascii="宋体" w:hAnsi="宋体" w:cs="宋体"/>
        </w:rPr>
        <w:t>表D.2</w:t>
      </w:r>
      <w:r>
        <w:rPr>
          <w:rFonts w:hint="eastAsia" w:ascii="宋体" w:hAnsi="宋体" w:cs="宋体"/>
          <w:lang w:eastAsia="zh-CN"/>
        </w:rPr>
        <w:t>；</w:t>
      </w:r>
    </w:p>
    <w:p w14:paraId="63FF1872">
      <w:pPr>
        <w:pStyle w:val="160"/>
        <w:numPr>
          <w:ilvl w:val="0"/>
          <w:numId w:val="29"/>
        </w:numPr>
        <w:tabs>
          <w:tab w:val="left" w:pos="786"/>
        </w:tabs>
        <w:ind w:left="0" w:firstLine="420"/>
        <w:rPr>
          <w:rFonts w:hint="eastAsia" w:ascii="宋体" w:hAnsi="宋体" w:cs="宋体"/>
          <w:lang w:eastAsia="zh-CN"/>
        </w:rPr>
      </w:pPr>
      <w:r>
        <w:rPr>
          <w:rFonts w:hint="eastAsia" w:ascii="宋体" w:hAnsi="宋体" w:cs="宋体"/>
        </w:rPr>
        <w:t>安全管理水平（Q</w:t>
      </w:r>
      <w:r>
        <w:rPr>
          <w:rFonts w:hint="eastAsia" w:ascii="宋体" w:hAnsi="宋体" w:cs="宋体"/>
          <w:vertAlign w:val="subscript"/>
        </w:rPr>
        <w:t>3</w:t>
      </w:r>
      <w:r>
        <w:rPr>
          <w:rFonts w:hint="eastAsia" w:ascii="宋体" w:hAnsi="宋体" w:cs="宋体"/>
        </w:rPr>
        <w:t>）应在初始安全管理水平（Q</w:t>
      </w:r>
      <w:r>
        <w:rPr>
          <w:rFonts w:hint="eastAsia" w:ascii="宋体" w:hAnsi="宋体" w:cs="宋体"/>
          <w:vertAlign w:val="subscript"/>
        </w:rPr>
        <w:t>2</w:t>
      </w:r>
      <w:r>
        <w:rPr>
          <w:rFonts w:hint="eastAsia" w:ascii="宋体" w:hAnsi="宋体" w:cs="宋体"/>
        </w:rPr>
        <w:t>）的基础上，对该风险源的各危险</w:t>
      </w:r>
      <w:r>
        <w:rPr>
          <w:rFonts w:hint="eastAsia" w:ascii="宋体" w:hAnsi="宋体" w:cs="宋体"/>
          <w:lang w:val="en-US" w:eastAsia="zh-CN"/>
        </w:rPr>
        <w:t>和</w:t>
      </w:r>
      <w:r>
        <w:rPr>
          <w:rFonts w:hint="eastAsia" w:ascii="宋体" w:hAnsi="宋体" w:cs="宋体"/>
        </w:rPr>
        <w:t>有害因素进行</w:t>
      </w:r>
    </w:p>
    <w:p w14:paraId="18371D3B">
      <w:pPr>
        <w:pStyle w:val="160"/>
        <w:numPr>
          <w:ilvl w:val="0"/>
          <w:numId w:val="0"/>
        </w:numPr>
        <w:tabs>
          <w:tab w:val="left" w:pos="786"/>
        </w:tabs>
        <w:ind w:leftChars="200"/>
        <w:rPr>
          <w:rFonts w:hint="eastAsia" w:ascii="宋体" w:hAnsi="宋体" w:cs="宋体"/>
          <w:lang w:eastAsia="zh-CN"/>
        </w:rPr>
      </w:pPr>
      <w:r>
        <w:rPr>
          <w:rFonts w:hint="eastAsia" w:ascii="宋体" w:hAnsi="宋体" w:cs="宋体"/>
          <w:lang w:val="en-US" w:eastAsia="zh-CN"/>
        </w:rPr>
        <w:tab/>
      </w:r>
      <w:r>
        <w:rPr>
          <w:rFonts w:hint="eastAsia" w:ascii="宋体" w:hAnsi="宋体" w:cs="宋体"/>
          <w:lang w:val="en-US" w:eastAsia="zh-CN"/>
        </w:rPr>
        <w:t>现场</w:t>
      </w:r>
      <w:r>
        <w:rPr>
          <w:rFonts w:hint="eastAsia" w:ascii="宋体" w:hAnsi="宋体" w:cs="宋体"/>
        </w:rPr>
        <w:t>核查，依据可能导致各事故类型相关联的隐患情况予以修正见表D.3</w:t>
      </w:r>
      <w:r>
        <w:rPr>
          <w:rFonts w:hint="eastAsia" w:ascii="宋体" w:hAnsi="宋体" w:cs="宋体"/>
          <w:lang w:eastAsia="zh-CN"/>
        </w:rPr>
        <w:t>。</w:t>
      </w:r>
    </w:p>
    <w:p w14:paraId="459C35F6">
      <w:pPr>
        <w:rPr>
          <w:rFonts w:hint="eastAsia" w:ascii="宋体" w:hAnsi="宋体" w:eastAsia="宋体" w:cs="宋体"/>
        </w:rPr>
      </w:pPr>
      <w:r>
        <w:rPr>
          <w:rFonts w:hint="eastAsia" w:ascii="黑体" w:hAnsi="黑体" w:eastAsia="黑体" w:cs="黑体"/>
        </w:rPr>
        <w:t>7.3.4</w:t>
      </w:r>
      <w:r>
        <w:rPr>
          <w:rFonts w:hint="eastAsia" w:ascii="宋体" w:hAnsi="宋体" w:eastAsia="宋体" w:cs="宋体"/>
          <w:szCs w:val="21"/>
        </w:rPr>
        <w:t>　</w:t>
      </w:r>
      <w:r>
        <w:rPr>
          <w:rFonts w:hint="eastAsia" w:ascii="宋体" w:hAnsi="宋体" w:eastAsia="宋体" w:cs="宋体"/>
        </w:rPr>
        <w:t>可能性值Q计算公式为：Q=Max(Q</w:t>
      </w:r>
      <w:r>
        <w:rPr>
          <w:rFonts w:hint="eastAsia" w:ascii="宋体" w:hAnsi="宋体" w:eastAsia="宋体" w:cs="宋体"/>
          <w:vertAlign w:val="subscript"/>
        </w:rPr>
        <w:t>1</w:t>
      </w:r>
      <w:r>
        <w:rPr>
          <w:rFonts w:hint="eastAsia" w:ascii="宋体" w:hAnsi="宋体" w:eastAsia="宋体" w:cs="宋体"/>
        </w:rPr>
        <w:t>,Q</w:t>
      </w:r>
      <w:r>
        <w:rPr>
          <w:rFonts w:hint="eastAsia" w:ascii="宋体" w:hAnsi="宋体" w:cs="宋体"/>
          <w:vertAlign w:val="subscript"/>
          <w:lang w:val="en-US" w:eastAsia="zh-CN"/>
        </w:rPr>
        <w:t>3</w:t>
      </w:r>
      <w:r>
        <w:rPr>
          <w:rFonts w:hint="eastAsia" w:ascii="宋体" w:hAnsi="宋体" w:eastAsia="宋体" w:cs="宋体"/>
        </w:rPr>
        <w:t>)。</w:t>
      </w:r>
    </w:p>
    <w:p w14:paraId="4BE1A115">
      <w:pPr>
        <w:pStyle w:val="48"/>
        <w:numPr>
          <w:ilvl w:val="0"/>
          <w:numId w:val="0"/>
        </w:numPr>
        <w:spacing w:before="120" w:beforeLines="50" w:after="120" w:afterLines="50"/>
      </w:pPr>
      <w:r>
        <w:rPr>
          <w:rFonts w:hint="eastAsia"/>
        </w:rPr>
        <w:t>7</w:t>
      </w:r>
      <w:r>
        <w:t>.</w:t>
      </w:r>
      <w:r>
        <w:rPr>
          <w:rFonts w:hint="eastAsia"/>
        </w:rPr>
        <w:t>4</w:t>
      </w:r>
      <w:r>
        <w:t>　后果严重程度分析</w:t>
      </w:r>
    </w:p>
    <w:p w14:paraId="729664BF">
      <w:r>
        <w:rPr>
          <w:rFonts w:hint="eastAsia" w:ascii="黑体" w:hAnsi="黑体" w:eastAsia="黑体" w:cs="黑体"/>
        </w:rPr>
        <w:t>7.4.1</w:t>
      </w:r>
      <w:r>
        <w:rPr>
          <w:rFonts w:ascii="黑体" w:hAnsi="黑体" w:eastAsia="黑体" w:cs="黑体"/>
        </w:rPr>
        <w:t>　</w:t>
      </w:r>
      <w:r>
        <w:rPr>
          <w:szCs w:val="21"/>
        </w:rPr>
        <w:t>可通过分析</w:t>
      </w:r>
      <w:r>
        <w:rPr>
          <w:rFonts w:hint="eastAsia"/>
          <w:szCs w:val="21"/>
        </w:rPr>
        <w:t>人员死亡</w:t>
      </w:r>
      <w:r>
        <w:rPr>
          <w:szCs w:val="21"/>
        </w:rPr>
        <w:t>、财产损失、</w:t>
      </w:r>
      <w:r>
        <w:rPr>
          <w:rFonts w:hint="eastAsia"/>
          <w:szCs w:val="21"/>
        </w:rPr>
        <w:t>居民</w:t>
      </w:r>
      <w:r>
        <w:rPr>
          <w:rFonts w:hint="eastAsia"/>
          <w:szCs w:val="21"/>
          <w:lang w:val="en-US" w:eastAsia="zh-CN"/>
        </w:rPr>
        <w:t>因故</w:t>
      </w:r>
      <w:r>
        <w:rPr>
          <w:rFonts w:hint="eastAsia"/>
          <w:szCs w:val="21"/>
        </w:rPr>
        <w:t>停热</w:t>
      </w:r>
      <w:r>
        <w:rPr>
          <w:szCs w:val="21"/>
        </w:rPr>
        <w:t>面积</w:t>
      </w:r>
      <w:r>
        <w:rPr>
          <w:rFonts w:hint="eastAsia"/>
          <w:szCs w:val="21"/>
        </w:rPr>
        <w:t>及</w:t>
      </w:r>
      <w:r>
        <w:rPr>
          <w:szCs w:val="21"/>
        </w:rPr>
        <w:t>时间</w:t>
      </w:r>
      <w:r>
        <w:rPr>
          <w:rFonts w:hint="eastAsia"/>
          <w:szCs w:val="21"/>
        </w:rPr>
        <w:t>、</w:t>
      </w:r>
      <w:r>
        <w:rPr>
          <w:szCs w:val="21"/>
        </w:rPr>
        <w:t>社会影响（周边敏感目标、社会关注度、服务对象）等数据，综合确定其等级值</w:t>
      </w:r>
      <w:r>
        <w:rPr>
          <w:rFonts w:hint="eastAsia"/>
        </w:rPr>
        <w:t>。</w:t>
      </w:r>
    </w:p>
    <w:p w14:paraId="2A2A064D">
      <w:r>
        <w:rPr>
          <w:rFonts w:hint="eastAsia" w:ascii="黑体" w:hAnsi="黑体" w:eastAsia="黑体" w:cs="黑体"/>
        </w:rPr>
        <w:t>7.4.2</w:t>
      </w:r>
      <w:r>
        <w:rPr>
          <w:rFonts w:ascii="黑体" w:hAnsi="黑体" w:eastAsia="黑体" w:cs="黑体"/>
        </w:rPr>
        <w:t>　</w:t>
      </w:r>
      <w:r>
        <w:t>后果严重程度</w:t>
      </w:r>
      <w:r>
        <w:rPr>
          <w:rFonts w:hint="eastAsia"/>
          <w:lang w:val="en-US" w:eastAsia="zh-CN"/>
        </w:rPr>
        <w:t>等级</w:t>
      </w:r>
      <w:r>
        <w:t>按照从高到低通常</w:t>
      </w:r>
      <w:r>
        <w:rPr>
          <w:rFonts w:hint="eastAsia" w:ascii="宋体" w:hAnsi="宋体" w:eastAsia="宋体" w:cs="宋体"/>
        </w:rPr>
        <w:t>分为5、4、3、2、1共五</w:t>
      </w:r>
      <w:r>
        <w:t>级，分别对应很大、大、一般、小、很小。</w:t>
      </w:r>
    </w:p>
    <w:p w14:paraId="325BA9BC">
      <w:pPr>
        <w:rPr>
          <w:rFonts w:hint="eastAsia" w:ascii="宋体" w:hAnsi="宋体" w:eastAsia="宋体" w:cs="宋体"/>
        </w:rPr>
      </w:pPr>
      <w:r>
        <w:rPr>
          <w:rFonts w:hint="eastAsia" w:ascii="黑体" w:hAnsi="黑体" w:eastAsia="黑体" w:cs="黑体"/>
        </w:rPr>
        <w:t>7.4.3</w:t>
      </w:r>
      <w:r>
        <w:rPr>
          <w:rFonts w:ascii="黑体" w:hAnsi="黑体" w:eastAsia="黑体" w:cs="黑体"/>
        </w:rPr>
        <w:t>　</w:t>
      </w:r>
      <w:r>
        <w:rPr>
          <w:rFonts w:hint="eastAsia"/>
        </w:rPr>
        <w:t>后果严重程度</w:t>
      </w:r>
      <w:r>
        <w:rPr>
          <w:rFonts w:hint="eastAsia" w:ascii="宋体" w:hAnsi="宋体" w:eastAsia="宋体" w:cs="宋体"/>
          <w:lang w:eastAsia="zh-CN"/>
        </w:rPr>
        <w:t>（</w:t>
      </w:r>
      <w:r>
        <w:rPr>
          <w:rFonts w:hint="eastAsia" w:ascii="宋体" w:hAnsi="宋体" w:eastAsia="宋体" w:cs="宋体"/>
          <w:lang w:val="en-US" w:eastAsia="zh-CN"/>
        </w:rPr>
        <w:t>M</w:t>
      </w:r>
      <w:r>
        <w:rPr>
          <w:rFonts w:hint="eastAsia" w:ascii="宋体" w:hAnsi="宋体" w:eastAsia="宋体" w:cs="宋体"/>
          <w:lang w:eastAsia="zh-CN"/>
        </w:rPr>
        <w:t>）</w:t>
      </w:r>
      <w:r>
        <w:rPr>
          <w:rFonts w:hint="eastAsia" w:ascii="宋体" w:hAnsi="宋体" w:eastAsia="宋体" w:cs="宋体"/>
        </w:rPr>
        <w:t>主要从以下4个方面进行评估：</w:t>
      </w:r>
    </w:p>
    <w:p w14:paraId="65230DA7">
      <w:pPr>
        <w:pStyle w:val="160"/>
        <w:numPr>
          <w:ilvl w:val="0"/>
          <w:numId w:val="30"/>
        </w:numPr>
        <w:tabs>
          <w:tab w:val="left" w:pos="786"/>
        </w:tabs>
        <w:ind w:left="0" w:firstLine="420"/>
        <w:rPr>
          <w:rFonts w:hint="eastAsia" w:ascii="宋体" w:hAnsi="宋体" w:cs="宋体"/>
        </w:rPr>
      </w:pPr>
      <w:r>
        <w:rPr>
          <w:rFonts w:hint="eastAsia" w:ascii="宋体" w:hAnsi="宋体" w:cs="宋体"/>
        </w:rPr>
        <w:t>人（M</w:t>
      </w:r>
      <w:r>
        <w:rPr>
          <w:rFonts w:hint="eastAsia" w:ascii="宋体" w:hAnsi="宋体" w:cs="宋体"/>
          <w:vertAlign w:val="subscript"/>
        </w:rPr>
        <w:t>1</w:t>
      </w:r>
      <w:r>
        <w:rPr>
          <w:rFonts w:hint="eastAsia" w:ascii="宋体" w:hAnsi="宋体" w:cs="宋体"/>
        </w:rPr>
        <w:t>）：事故可能造成的</w:t>
      </w:r>
      <w:r>
        <w:rPr>
          <w:rFonts w:hint="eastAsia" w:ascii="宋体" w:hAnsi="宋体" w:cs="宋体"/>
          <w:lang w:val="en-US" w:eastAsia="zh-CN"/>
        </w:rPr>
        <w:t>人员死亡</w:t>
      </w:r>
      <w:r>
        <w:rPr>
          <w:rFonts w:hint="eastAsia" w:ascii="宋体" w:hAnsi="宋体" w:cs="宋体"/>
        </w:rPr>
        <w:t>后果严重程度度量值；</w:t>
      </w:r>
    </w:p>
    <w:p w14:paraId="5A0941C7">
      <w:pPr>
        <w:pStyle w:val="160"/>
        <w:numPr>
          <w:ilvl w:val="0"/>
          <w:numId w:val="30"/>
        </w:numPr>
        <w:tabs>
          <w:tab w:val="left" w:pos="786"/>
        </w:tabs>
        <w:ind w:left="0" w:firstLine="420"/>
        <w:rPr>
          <w:rFonts w:hint="eastAsia" w:ascii="宋体" w:hAnsi="宋体" w:cs="宋体"/>
        </w:rPr>
      </w:pPr>
      <w:r>
        <w:rPr>
          <w:rFonts w:hint="eastAsia" w:ascii="宋体" w:hAnsi="宋体" w:cs="宋体"/>
          <w:lang w:val="en-US" w:eastAsia="zh-CN"/>
        </w:rPr>
        <w:t>经济</w:t>
      </w:r>
      <w:r>
        <w:rPr>
          <w:rFonts w:hint="eastAsia" w:ascii="宋体" w:hAnsi="宋体" w:cs="宋体"/>
        </w:rPr>
        <w:t>（M</w:t>
      </w:r>
      <w:r>
        <w:rPr>
          <w:rFonts w:hint="eastAsia" w:ascii="宋体" w:hAnsi="宋体" w:cs="宋体"/>
          <w:vertAlign w:val="subscript"/>
        </w:rPr>
        <w:t>2</w:t>
      </w:r>
      <w:r>
        <w:rPr>
          <w:rFonts w:hint="eastAsia" w:ascii="宋体" w:hAnsi="宋体" w:cs="宋体"/>
        </w:rPr>
        <w:t>）：事故可能造成的直接经济损失后果严重程度度量值；</w:t>
      </w:r>
    </w:p>
    <w:p w14:paraId="2DA567F2">
      <w:pPr>
        <w:pStyle w:val="160"/>
        <w:numPr>
          <w:ilvl w:val="0"/>
          <w:numId w:val="30"/>
        </w:numPr>
        <w:tabs>
          <w:tab w:val="left" w:pos="786"/>
        </w:tabs>
        <w:ind w:left="0" w:firstLine="420"/>
        <w:rPr>
          <w:rFonts w:hint="eastAsia" w:ascii="宋体" w:hAnsi="宋体" w:cs="宋体"/>
        </w:rPr>
      </w:pPr>
      <w:r>
        <w:rPr>
          <w:rFonts w:hint="eastAsia" w:ascii="宋体" w:hAnsi="宋体" w:cs="宋体"/>
        </w:rPr>
        <w:t>居民</w:t>
      </w:r>
      <w:r>
        <w:rPr>
          <w:rFonts w:hint="eastAsia" w:ascii="宋体" w:hAnsi="宋体" w:cs="宋体"/>
          <w:lang w:val="en-US" w:eastAsia="zh-CN"/>
        </w:rPr>
        <w:t>因故</w:t>
      </w:r>
      <w:r>
        <w:rPr>
          <w:rFonts w:hint="eastAsia" w:ascii="宋体" w:hAnsi="宋体" w:cs="宋体"/>
        </w:rPr>
        <w:t>停热（M</w:t>
      </w:r>
      <w:r>
        <w:rPr>
          <w:rFonts w:hint="eastAsia" w:ascii="宋体" w:hAnsi="宋体" w:cs="宋体"/>
          <w:vertAlign w:val="subscript"/>
        </w:rPr>
        <w:t>3</w:t>
      </w:r>
      <w:r>
        <w:rPr>
          <w:rFonts w:hint="eastAsia" w:ascii="宋体" w:hAnsi="宋体" w:cs="宋体"/>
        </w:rPr>
        <w:t>）：事故可能造成居民</w:t>
      </w:r>
      <w:r>
        <w:rPr>
          <w:rFonts w:hint="eastAsia" w:ascii="宋体" w:hAnsi="宋体" w:cs="宋体"/>
          <w:lang w:val="en-US" w:eastAsia="zh-CN"/>
        </w:rPr>
        <w:t>因故</w:t>
      </w:r>
      <w:r>
        <w:rPr>
          <w:rFonts w:hint="eastAsia" w:ascii="宋体" w:hAnsi="宋体" w:cs="宋体"/>
        </w:rPr>
        <w:t>停热面积及时间后果严重程度度量值；</w:t>
      </w:r>
    </w:p>
    <w:p w14:paraId="23123F68">
      <w:pPr>
        <w:pStyle w:val="160"/>
        <w:numPr>
          <w:ilvl w:val="0"/>
          <w:numId w:val="30"/>
        </w:numPr>
        <w:tabs>
          <w:tab w:val="left" w:pos="786"/>
        </w:tabs>
        <w:ind w:left="0" w:firstLine="420"/>
        <w:rPr>
          <w:rFonts w:hint="eastAsia" w:ascii="宋体" w:hAnsi="宋体" w:cs="宋体"/>
          <w:lang w:eastAsia="zh-CN"/>
        </w:rPr>
      </w:pPr>
      <w:r>
        <w:rPr>
          <w:rFonts w:hint="eastAsia" w:ascii="宋体" w:hAnsi="宋体" w:cs="宋体"/>
        </w:rPr>
        <w:t>社会（M</w:t>
      </w:r>
      <w:r>
        <w:rPr>
          <w:rFonts w:hint="eastAsia" w:ascii="宋体" w:hAnsi="宋体" w:cs="宋体"/>
          <w:vertAlign w:val="subscript"/>
        </w:rPr>
        <w:t>4</w:t>
      </w:r>
      <w:r>
        <w:rPr>
          <w:rFonts w:hint="eastAsia" w:ascii="宋体" w:hAnsi="宋体" w:cs="宋体"/>
        </w:rPr>
        <w:t>）：事故可能造成周边（项目1公里半径）重要目标（如学校、医院、居民区</w:t>
      </w:r>
      <w:r>
        <w:rPr>
          <w:rFonts w:hint="eastAsia" w:ascii="宋体" w:hAnsi="宋体" w:cs="宋体"/>
          <w:lang w:eastAsia="zh-CN"/>
        </w:rPr>
        <w:t>、</w:t>
      </w:r>
      <w:r>
        <w:rPr>
          <w:rFonts w:hint="eastAsia" w:ascii="宋体" w:hAnsi="宋体" w:cs="宋体"/>
          <w:lang w:val="en-US" w:eastAsia="zh-CN"/>
        </w:rPr>
        <w:t>供电设</w:t>
      </w:r>
    </w:p>
    <w:p w14:paraId="080C7A33">
      <w:pPr>
        <w:pStyle w:val="160"/>
        <w:numPr>
          <w:ilvl w:val="0"/>
          <w:numId w:val="0"/>
        </w:numPr>
        <w:tabs>
          <w:tab w:val="left" w:pos="786"/>
        </w:tabs>
        <w:ind w:leftChars="200"/>
        <w:rPr>
          <w:rFonts w:hint="eastAsia" w:ascii="宋体" w:hAnsi="宋体" w:cs="宋体"/>
          <w:lang w:eastAsia="zh-CN"/>
        </w:rPr>
      </w:pPr>
      <w:r>
        <w:rPr>
          <w:rFonts w:hint="eastAsia" w:ascii="宋体" w:hAnsi="宋体" w:cs="宋体"/>
          <w:lang w:val="en-US" w:eastAsia="zh-CN"/>
        </w:rPr>
        <w:tab/>
      </w:r>
      <w:r>
        <w:rPr>
          <w:rFonts w:hint="eastAsia" w:ascii="宋体" w:hAnsi="宋体" w:cs="宋体"/>
          <w:lang w:val="en-US" w:eastAsia="zh-CN"/>
        </w:rPr>
        <w:t>施</w:t>
      </w:r>
      <w:r>
        <w:rPr>
          <w:rFonts w:hint="eastAsia" w:ascii="宋体" w:hAnsi="宋体" w:cs="宋体"/>
        </w:rPr>
        <w:t>等</w:t>
      </w:r>
      <w:r>
        <w:rPr>
          <w:rFonts w:hint="eastAsia" w:ascii="宋体" w:hAnsi="宋体" w:cs="宋体"/>
          <w:lang w:eastAsia="zh-CN"/>
        </w:rPr>
        <w:t>）</w:t>
      </w:r>
      <w:r>
        <w:rPr>
          <w:rFonts w:hint="eastAsia" w:ascii="宋体" w:hAnsi="宋体" w:cs="宋体"/>
        </w:rPr>
        <w:t>后果</w:t>
      </w:r>
      <w:r>
        <w:rPr>
          <w:rFonts w:hint="eastAsia" w:ascii="宋体" w:hAnsi="宋体" w:cs="宋体"/>
          <w:lang w:val="en-US" w:eastAsia="zh-CN"/>
        </w:rPr>
        <w:t>严</w:t>
      </w:r>
      <w:r>
        <w:rPr>
          <w:rFonts w:hint="eastAsia" w:ascii="宋体" w:hAnsi="宋体" w:cs="宋体"/>
        </w:rPr>
        <w:t>重程度度量值</w:t>
      </w:r>
      <w:r>
        <w:rPr>
          <w:rFonts w:hint="eastAsia" w:ascii="宋体" w:hAnsi="宋体" w:cs="宋体"/>
          <w:lang w:eastAsia="zh-CN"/>
        </w:rPr>
        <w:t>。</w:t>
      </w:r>
    </w:p>
    <w:p w14:paraId="573940D1">
      <w:pPr>
        <w:numPr>
          <w:ilvl w:val="0"/>
          <w:numId w:val="0"/>
        </w:numPr>
        <w:tabs>
          <w:tab w:val="left" w:pos="786"/>
        </w:tabs>
        <w:rPr>
          <w:rFonts w:hint="eastAsia" w:ascii="宋体" w:hAnsi="宋体" w:cs="宋体"/>
        </w:rPr>
      </w:pPr>
      <w:r>
        <w:rPr>
          <w:rFonts w:hint="eastAsia" w:ascii="黑体" w:hAnsi="黑体" w:eastAsia="黑体" w:cs="黑体"/>
        </w:rPr>
        <w:t>7.4.</w:t>
      </w:r>
      <w:r>
        <w:rPr>
          <w:rFonts w:hint="eastAsia" w:ascii="黑体" w:hAnsi="黑体" w:eastAsia="黑体" w:cs="黑体"/>
          <w:lang w:val="en-US" w:eastAsia="zh-CN"/>
        </w:rPr>
        <w:t xml:space="preserve">4  </w:t>
      </w:r>
      <w:r>
        <w:rPr>
          <w:rFonts w:hint="eastAsia" w:ascii="宋体" w:hAnsi="宋体" w:eastAsia="宋体" w:cs="宋体"/>
        </w:rPr>
        <w:t>后果严重程度</w:t>
      </w:r>
      <w:r>
        <w:rPr>
          <w:rFonts w:hint="eastAsia" w:ascii="宋体" w:hAnsi="宋体" w:eastAsia="宋体" w:cs="宋体"/>
          <w:lang w:val="en-US" w:eastAsia="zh-CN"/>
        </w:rPr>
        <w:t>值M</w:t>
      </w:r>
      <w:r>
        <w:rPr>
          <w:rFonts w:hint="eastAsia" w:ascii="宋体" w:hAnsi="宋体" w:eastAsia="宋体" w:cs="宋体"/>
        </w:rPr>
        <w:t>计算公式</w:t>
      </w:r>
      <w:r>
        <w:rPr>
          <w:rFonts w:hint="eastAsia" w:ascii="宋体" w:hAnsi="宋体" w:cs="宋体"/>
        </w:rPr>
        <w:t>为：M=M</w:t>
      </w:r>
      <w:r>
        <w:rPr>
          <w:rFonts w:hint="eastAsia" w:ascii="宋体" w:hAnsi="宋体" w:cs="宋体"/>
          <w:vertAlign w:val="subscript"/>
        </w:rPr>
        <w:t>1</w:t>
      </w:r>
      <w:r>
        <w:rPr>
          <w:rFonts w:hint="eastAsia" w:ascii="宋体" w:hAnsi="宋体" w:cs="宋体"/>
        </w:rPr>
        <w:t>+M</w:t>
      </w:r>
      <w:r>
        <w:rPr>
          <w:rFonts w:hint="eastAsia" w:ascii="宋体" w:hAnsi="宋体" w:cs="宋体"/>
          <w:vertAlign w:val="subscript"/>
        </w:rPr>
        <w:t>2</w:t>
      </w:r>
      <w:r>
        <w:rPr>
          <w:rFonts w:hint="eastAsia" w:ascii="宋体" w:hAnsi="宋体" w:cs="宋体"/>
        </w:rPr>
        <w:t>+M</w:t>
      </w:r>
      <w:r>
        <w:rPr>
          <w:rFonts w:hint="eastAsia" w:ascii="宋体" w:hAnsi="宋体" w:cs="宋体"/>
          <w:vertAlign w:val="subscript"/>
        </w:rPr>
        <w:t>3</w:t>
      </w:r>
      <w:r>
        <w:rPr>
          <w:rFonts w:hint="eastAsia" w:ascii="宋体" w:hAnsi="宋体" w:cs="宋体"/>
        </w:rPr>
        <w:t>+M</w:t>
      </w:r>
      <w:r>
        <w:rPr>
          <w:rFonts w:hint="eastAsia" w:ascii="宋体" w:hAnsi="宋体" w:cs="宋体"/>
          <w:vertAlign w:val="subscript"/>
        </w:rPr>
        <w:t>4</w:t>
      </w:r>
      <w:r>
        <w:rPr>
          <w:rFonts w:hint="eastAsia" w:ascii="宋体" w:hAnsi="宋体" w:cs="宋体"/>
        </w:rPr>
        <w:t>，其中各项指标的具体计算方法和分级标准见</w:t>
      </w:r>
      <w:r>
        <w:rPr>
          <w:rFonts w:hint="eastAsia" w:ascii="宋体" w:hAnsi="宋体" w:cs="宋体"/>
          <w:lang w:val="en-US" w:eastAsia="zh-CN"/>
        </w:rPr>
        <w:t>表D.4</w:t>
      </w:r>
      <w:r>
        <w:rPr>
          <w:rFonts w:hint="eastAsia" w:ascii="宋体" w:hAnsi="宋体" w:cs="宋体"/>
        </w:rPr>
        <w:t>。</w:t>
      </w:r>
    </w:p>
    <w:p w14:paraId="7746CEC8">
      <w:r>
        <w:rPr>
          <w:rFonts w:hint="eastAsia" w:ascii="黑体" w:hAnsi="黑体" w:eastAsia="黑体" w:cs="黑体"/>
        </w:rPr>
        <w:t>7</w:t>
      </w:r>
      <w:r>
        <w:rPr>
          <w:rFonts w:ascii="黑体" w:hAnsi="黑体" w:eastAsia="黑体" w:cs="黑体"/>
        </w:rPr>
        <w:t>.</w:t>
      </w:r>
      <w:r>
        <w:rPr>
          <w:rFonts w:hint="eastAsia" w:ascii="黑体" w:hAnsi="黑体" w:eastAsia="黑体" w:cs="黑体"/>
          <w:lang w:val="en-US" w:eastAsia="zh-CN"/>
        </w:rPr>
        <w:t>4</w:t>
      </w:r>
      <w:r>
        <w:rPr>
          <w:rFonts w:ascii="黑体" w:hAnsi="黑体" w:eastAsia="黑体" w:cs="黑体"/>
        </w:rPr>
        <w:t>.</w:t>
      </w:r>
      <w:r>
        <w:rPr>
          <w:rFonts w:hint="eastAsia" w:ascii="黑体" w:hAnsi="黑体" w:eastAsia="黑体" w:cs="黑体"/>
          <w:lang w:val="en-US" w:eastAsia="zh-CN"/>
        </w:rPr>
        <w:t>5</w:t>
      </w:r>
      <w:r>
        <w:rPr>
          <w:szCs w:val="21"/>
        </w:rPr>
        <w:t>　</w:t>
      </w:r>
      <w:r>
        <w:rPr>
          <w:rFonts w:hint="eastAsia"/>
          <w:szCs w:val="21"/>
        </w:rPr>
        <w:t>应</w:t>
      </w:r>
      <w:r>
        <w:t>根据</w:t>
      </w:r>
      <w:r>
        <w:rPr>
          <w:rFonts w:hint="eastAsia"/>
        </w:rPr>
        <w:t>供热项目</w:t>
      </w:r>
      <w:r>
        <w:t>高后果风险源清</w:t>
      </w:r>
      <w:r>
        <w:rPr>
          <w:rFonts w:hint="eastAsia" w:ascii="宋体" w:hAnsi="宋体" w:eastAsia="宋体" w:cs="宋体"/>
        </w:rPr>
        <w:t>单</w:t>
      </w:r>
      <w:r>
        <w:rPr>
          <w:rFonts w:hint="eastAsia" w:ascii="宋体" w:hAnsi="宋体" w:cs="宋体"/>
          <w:lang w:eastAsia="zh-CN"/>
        </w:rPr>
        <w:t>，</w:t>
      </w:r>
      <w:r>
        <w:t>其后果严重程度等级可直接判定为最高等级</w:t>
      </w:r>
      <w:r>
        <w:rPr>
          <w:rFonts w:hint="eastAsia"/>
          <w:lang w:eastAsia="zh-CN"/>
        </w:rPr>
        <w:t>，</w:t>
      </w:r>
      <w:r>
        <w:rPr>
          <w:rFonts w:hint="eastAsia"/>
          <w:lang w:val="en-US" w:eastAsia="zh-CN"/>
        </w:rPr>
        <w:t>见</w:t>
      </w:r>
      <w:r>
        <w:rPr>
          <w:rFonts w:hint="eastAsia" w:ascii="宋体" w:hAnsi="宋体" w:cs="宋体"/>
        </w:rPr>
        <w:t>表D.</w:t>
      </w:r>
      <w:r>
        <w:rPr>
          <w:rFonts w:hint="eastAsia" w:ascii="宋体" w:hAnsi="宋体" w:cs="宋体"/>
          <w:lang w:val="en-US" w:eastAsia="zh-CN"/>
        </w:rPr>
        <w:t>5</w:t>
      </w:r>
      <w:r>
        <w:t>。</w:t>
      </w:r>
    </w:p>
    <w:p w14:paraId="408F24D6">
      <w:r>
        <w:rPr>
          <w:rFonts w:hint="eastAsia" w:ascii="黑体" w:hAnsi="黑体" w:eastAsia="黑体" w:cs="黑体"/>
        </w:rPr>
        <w:t>7</w:t>
      </w:r>
      <w:r>
        <w:rPr>
          <w:rFonts w:ascii="黑体" w:hAnsi="黑体" w:eastAsia="黑体" w:cs="黑体"/>
        </w:rPr>
        <w:t>.</w:t>
      </w:r>
      <w:r>
        <w:rPr>
          <w:rFonts w:hint="eastAsia" w:ascii="黑体" w:hAnsi="黑体" w:eastAsia="黑体" w:cs="黑体"/>
          <w:lang w:val="en-US" w:eastAsia="zh-CN"/>
        </w:rPr>
        <w:t>4</w:t>
      </w:r>
      <w:r>
        <w:rPr>
          <w:rFonts w:ascii="黑体" w:hAnsi="黑体" w:eastAsia="黑体" w:cs="黑体"/>
        </w:rPr>
        <w:t>.</w:t>
      </w:r>
      <w:r>
        <w:rPr>
          <w:rFonts w:hint="eastAsia" w:ascii="黑体" w:hAnsi="黑体" w:eastAsia="黑体" w:cs="黑体"/>
          <w:lang w:val="en-US" w:eastAsia="zh-CN"/>
        </w:rPr>
        <w:t>6</w:t>
      </w:r>
      <w:r>
        <w:rPr>
          <w:szCs w:val="21"/>
        </w:rPr>
        <w:t>　</w:t>
      </w:r>
      <w:r>
        <w:t>涉及火灾、爆炸、毒性气体泄漏引发的中毒和窒息，也可通过对事故结果建模或实验研究推导确定其后果严重性等级。</w:t>
      </w:r>
    </w:p>
    <w:p w14:paraId="2B097700">
      <w:pPr>
        <w:pStyle w:val="48"/>
        <w:keepNext w:val="0"/>
        <w:keepLines w:val="0"/>
        <w:pageBreakBefore w:val="0"/>
        <w:widowControl/>
        <w:numPr>
          <w:ilvl w:val="255"/>
          <w:numId w:val="0"/>
          <w:ins w:id="2" w:author="刘志强" w:date=""/>
        </w:numPr>
        <w:kinsoku/>
        <w:wordWrap/>
        <w:overflowPunct/>
        <w:topLinePunct w:val="0"/>
        <w:autoSpaceDE/>
        <w:autoSpaceDN/>
        <w:bidi w:val="0"/>
        <w:adjustRightInd/>
        <w:snapToGrid/>
        <w:spacing w:before="0" w:beforeLines="100" w:after="0" w:afterLines="100"/>
        <w:textAlignment w:val="auto"/>
        <w:outlineLvl w:val="9"/>
      </w:pPr>
      <w:r>
        <w:rPr>
          <w:rFonts w:hint="eastAsia"/>
        </w:rPr>
        <w:t>8　安全生产风险评价</w:t>
      </w:r>
    </w:p>
    <w:p w14:paraId="18F0DBE4">
      <w:pPr>
        <w:pStyle w:val="48"/>
        <w:numPr>
          <w:ilvl w:val="0"/>
          <w:numId w:val="0"/>
        </w:numPr>
        <w:spacing w:before="120" w:beforeLines="50" w:after="120" w:afterLines="50"/>
      </w:pPr>
      <w:r>
        <w:rPr>
          <w:rFonts w:hint="eastAsia"/>
        </w:rPr>
        <w:t>8.1</w:t>
      </w:r>
      <w:r>
        <w:rPr>
          <w:rFonts w:ascii="Times New Roman"/>
          <w:szCs w:val="21"/>
        </w:rPr>
        <w:t>　</w:t>
      </w:r>
      <w:r>
        <w:rPr>
          <w:rFonts w:hint="eastAsia"/>
        </w:rPr>
        <w:t>风险分级</w:t>
      </w:r>
    </w:p>
    <w:p w14:paraId="657DD452">
      <w:r>
        <w:rPr>
          <w:rFonts w:hint="eastAsia" w:ascii="黑体" w:hAnsi="黑体" w:eastAsia="黑体" w:cs="黑体"/>
        </w:rPr>
        <w:t>8</w:t>
      </w:r>
      <w:r>
        <w:rPr>
          <w:rFonts w:ascii="黑体" w:hAnsi="黑体" w:eastAsia="黑体" w:cs="黑体"/>
        </w:rPr>
        <w:t>.1.1</w:t>
      </w:r>
      <w:r>
        <w:rPr>
          <w:szCs w:val="21"/>
        </w:rPr>
        <w:t>　</w:t>
      </w:r>
      <w:r>
        <w:t>依据</w:t>
      </w:r>
      <w:r>
        <w:rPr>
          <w:rFonts w:hint="eastAsia"/>
          <w:lang w:val="en-US" w:eastAsia="zh-CN"/>
        </w:rPr>
        <w:t>安全生产</w:t>
      </w:r>
      <w:r>
        <w:t>风险</w:t>
      </w:r>
      <w:r>
        <w:rPr>
          <w:rFonts w:hint="eastAsia"/>
          <w:lang w:val="en-US" w:eastAsia="zh-CN"/>
        </w:rPr>
        <w:t>可能性及</w:t>
      </w:r>
      <w:r>
        <w:t>后果严重程度的分析结果</w:t>
      </w:r>
      <w:r>
        <w:rPr>
          <w:rFonts w:hint="eastAsia"/>
          <w:lang w:eastAsia="zh-CN"/>
        </w:rPr>
        <w:t>，</w:t>
      </w:r>
      <w:r>
        <w:rPr>
          <w:rFonts w:hint="eastAsia"/>
          <w:lang w:val="en-US" w:eastAsia="zh-CN"/>
        </w:rPr>
        <w:t>使用</w:t>
      </w:r>
      <w:r>
        <w:t>风险矩阵评价方法对</w:t>
      </w:r>
      <w:r>
        <w:rPr>
          <w:rFonts w:hint="eastAsia"/>
        </w:rPr>
        <w:t>安全生产</w:t>
      </w:r>
      <w:r>
        <w:t>风险等级进行评价。按照从高到低划分为以下四个等级：</w:t>
      </w:r>
    </w:p>
    <w:p w14:paraId="47D0F93B">
      <w:pPr>
        <w:pStyle w:val="160"/>
        <w:numPr>
          <w:ilvl w:val="0"/>
          <w:numId w:val="31"/>
        </w:numPr>
        <w:tabs>
          <w:tab w:val="left" w:pos="786"/>
        </w:tabs>
        <w:ind w:left="0" w:firstLine="420"/>
        <w:rPr>
          <w:rFonts w:hint="eastAsia" w:ascii="宋体" w:hAnsi="宋体" w:cs="宋体"/>
        </w:rPr>
      </w:pPr>
      <w:r>
        <w:rPr>
          <w:rFonts w:hint="eastAsia" w:ascii="宋体" w:hAnsi="宋体" w:cs="宋体"/>
        </w:rPr>
        <w:t>低风险：指发生概率较低且影响轻微的风险，即使发生也不会造成人员伤亡、财产损失或社会影</w:t>
      </w:r>
    </w:p>
    <w:p w14:paraId="2E085D5E">
      <w:pPr>
        <w:pStyle w:val="160"/>
        <w:numPr>
          <w:ilvl w:val="0"/>
          <w:numId w:val="0"/>
        </w:numPr>
        <w:tabs>
          <w:tab w:val="left" w:pos="786"/>
        </w:tabs>
        <w:ind w:leftChars="200"/>
        <w:rPr>
          <w:rFonts w:hint="eastAsia" w:ascii="宋体" w:hAnsi="宋体" w:eastAsia="宋体" w:cs="宋体"/>
          <w:lang w:eastAsia="zh-CN"/>
        </w:rPr>
      </w:pPr>
      <w:r>
        <w:rPr>
          <w:rFonts w:hint="eastAsia" w:ascii="宋体" w:hAnsi="宋体" w:cs="宋体"/>
          <w:lang w:val="en-US" w:eastAsia="zh-CN"/>
        </w:rPr>
        <w:tab/>
      </w:r>
      <w:r>
        <w:rPr>
          <w:rFonts w:hint="eastAsia" w:ascii="宋体" w:hAnsi="宋体" w:cs="宋体"/>
        </w:rPr>
        <w:t>响</w:t>
      </w:r>
      <w:r>
        <w:rPr>
          <w:rFonts w:hint="eastAsia" w:ascii="宋体" w:hAnsi="宋体" w:cs="宋体"/>
          <w:lang w:eastAsia="zh-CN"/>
        </w:rPr>
        <w:t>；</w:t>
      </w:r>
    </w:p>
    <w:p w14:paraId="544692CC">
      <w:pPr>
        <w:pStyle w:val="160"/>
        <w:numPr>
          <w:ilvl w:val="0"/>
          <w:numId w:val="31"/>
        </w:numPr>
        <w:tabs>
          <w:tab w:val="left" w:pos="786"/>
        </w:tabs>
        <w:ind w:left="0" w:firstLine="420"/>
        <w:rPr>
          <w:rFonts w:hint="eastAsia" w:ascii="宋体" w:hAnsi="宋体" w:cs="宋体"/>
        </w:rPr>
      </w:pPr>
      <w:r>
        <w:rPr>
          <w:rFonts w:hint="eastAsia" w:ascii="宋体" w:hAnsi="宋体" w:cs="宋体"/>
        </w:rPr>
        <w:t>一般风险：指存在发生可能且后果可控的风险，可能导致个别人员伤害、有限经济损失、较大供</w:t>
      </w:r>
    </w:p>
    <w:p w14:paraId="2F202966">
      <w:pPr>
        <w:pStyle w:val="160"/>
        <w:numPr>
          <w:ilvl w:val="0"/>
          <w:numId w:val="0"/>
        </w:numPr>
        <w:tabs>
          <w:tab w:val="left" w:pos="786"/>
        </w:tabs>
        <w:ind w:leftChars="200"/>
        <w:rPr>
          <w:rFonts w:hint="eastAsia" w:ascii="宋体" w:hAnsi="宋体" w:eastAsia="宋体" w:cs="宋体"/>
          <w:lang w:eastAsia="zh-CN"/>
        </w:rPr>
      </w:pPr>
      <w:r>
        <w:rPr>
          <w:rFonts w:hint="eastAsia" w:ascii="宋体" w:hAnsi="宋体" w:cs="宋体"/>
          <w:lang w:val="en-US" w:eastAsia="zh-CN"/>
        </w:rPr>
        <w:tab/>
      </w:r>
      <w:r>
        <w:rPr>
          <w:rFonts w:hint="eastAsia" w:ascii="宋体" w:hAnsi="宋体" w:cs="宋体"/>
        </w:rPr>
        <w:t>热突发事件且不会造成社会影响的风险</w:t>
      </w:r>
      <w:r>
        <w:rPr>
          <w:rFonts w:hint="eastAsia" w:ascii="宋体" w:hAnsi="宋体" w:cs="宋体"/>
          <w:lang w:eastAsia="zh-CN"/>
        </w:rPr>
        <w:t>；</w:t>
      </w:r>
    </w:p>
    <w:p w14:paraId="6C8E4084">
      <w:pPr>
        <w:pStyle w:val="160"/>
        <w:numPr>
          <w:ilvl w:val="0"/>
          <w:numId w:val="31"/>
        </w:numPr>
        <w:tabs>
          <w:tab w:val="left" w:pos="786"/>
        </w:tabs>
        <w:ind w:left="0" w:firstLine="420"/>
        <w:rPr>
          <w:rFonts w:hint="eastAsia" w:ascii="宋体" w:hAnsi="宋体" w:cs="宋体"/>
        </w:rPr>
      </w:pPr>
      <w:r>
        <w:rPr>
          <w:rFonts w:hint="eastAsia" w:ascii="宋体" w:hAnsi="宋体" w:cs="宋体"/>
        </w:rPr>
        <w:t>较大风险：指较易发生或后果严重的风险，可能造成人员伤亡、较大经济损失、重大供热突发事</w:t>
      </w:r>
    </w:p>
    <w:p w14:paraId="57BED81E">
      <w:pPr>
        <w:pStyle w:val="160"/>
        <w:numPr>
          <w:ilvl w:val="0"/>
          <w:numId w:val="0"/>
        </w:numPr>
        <w:tabs>
          <w:tab w:val="left" w:pos="786"/>
        </w:tabs>
        <w:ind w:leftChars="200"/>
        <w:rPr>
          <w:rFonts w:hint="eastAsia" w:ascii="宋体" w:hAnsi="宋体" w:eastAsia="宋体" w:cs="宋体"/>
          <w:lang w:eastAsia="zh-CN"/>
        </w:rPr>
      </w:pPr>
      <w:r>
        <w:rPr>
          <w:rFonts w:hint="eastAsia" w:ascii="宋体" w:hAnsi="宋体" w:cs="宋体"/>
          <w:lang w:val="en-US" w:eastAsia="zh-CN"/>
        </w:rPr>
        <w:tab/>
      </w:r>
      <w:r>
        <w:rPr>
          <w:rFonts w:hint="eastAsia" w:ascii="宋体" w:hAnsi="宋体" w:cs="宋体"/>
        </w:rPr>
        <w:t>件或一定社会影响的风险</w:t>
      </w:r>
      <w:r>
        <w:rPr>
          <w:rFonts w:hint="eastAsia" w:ascii="宋体" w:hAnsi="宋体" w:cs="宋体"/>
          <w:lang w:eastAsia="zh-CN"/>
        </w:rPr>
        <w:t>；</w:t>
      </w:r>
    </w:p>
    <w:p w14:paraId="04969DC9">
      <w:pPr>
        <w:pStyle w:val="160"/>
        <w:numPr>
          <w:ilvl w:val="0"/>
          <w:numId w:val="31"/>
        </w:numPr>
        <w:tabs>
          <w:tab w:val="left" w:pos="786"/>
        </w:tabs>
        <w:ind w:left="0" w:firstLine="420"/>
        <w:rPr>
          <w:rFonts w:hint="eastAsia" w:ascii="宋体" w:hAnsi="宋体" w:cs="宋体"/>
        </w:rPr>
      </w:pPr>
      <w:r>
        <w:rPr>
          <w:rFonts w:hint="eastAsia" w:ascii="宋体" w:hAnsi="宋体" w:cs="宋体"/>
        </w:rPr>
        <w:t>重大风险：指极易发生且后果极其严重的风险，一旦发生可能造成群死群伤、重大经济损失、特</w:t>
      </w:r>
    </w:p>
    <w:p w14:paraId="169C3FB2">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别重大供热突发事件或恶劣社会影响的风险。</w:t>
      </w:r>
    </w:p>
    <w:p w14:paraId="581B98C3">
      <w:r>
        <w:rPr>
          <w:rFonts w:hint="eastAsia" w:ascii="黑体" w:hAnsi="黑体" w:eastAsia="黑体" w:cs="黑体"/>
        </w:rPr>
        <w:t>8.1.2</w:t>
      </w:r>
      <w:r>
        <w:rPr>
          <w:rFonts w:ascii="黑体" w:hAnsi="黑体" w:eastAsia="黑体" w:cs="黑体"/>
        </w:rPr>
        <w:t>　</w:t>
      </w:r>
      <w:r>
        <w:rPr>
          <w:rFonts w:hint="eastAsia"/>
        </w:rPr>
        <w:t>评价单元安全生产风险等级按照从高到低划分为重大、较大、一般和低四个等级。</w:t>
      </w:r>
      <w:r>
        <w:rPr>
          <w:rFonts w:hint="eastAsia"/>
          <w:lang w:val="en-US" w:eastAsia="zh-CN"/>
        </w:rPr>
        <w:t>单元内风险源的</w:t>
      </w:r>
      <w:r>
        <w:rPr>
          <w:rFonts w:hint="eastAsia"/>
        </w:rPr>
        <w:t>最高等级</w:t>
      </w:r>
      <w:r>
        <w:rPr>
          <w:rFonts w:hint="eastAsia"/>
          <w:lang w:val="en-US" w:eastAsia="zh-CN"/>
        </w:rPr>
        <w:t>作为</w:t>
      </w:r>
      <w:r>
        <w:rPr>
          <w:rFonts w:hint="eastAsia"/>
        </w:rPr>
        <w:t>单元安全生产风险</w:t>
      </w:r>
      <w:r>
        <w:rPr>
          <w:rFonts w:hint="eastAsia"/>
          <w:lang w:val="en-US" w:eastAsia="zh-CN"/>
        </w:rPr>
        <w:t>的等级</w:t>
      </w:r>
      <w:r>
        <w:t>。</w:t>
      </w:r>
    </w:p>
    <w:p w14:paraId="528DA306">
      <w:r>
        <w:rPr>
          <w:rFonts w:hint="eastAsia" w:ascii="黑体" w:hAnsi="黑体" w:eastAsia="黑体" w:cs="黑体"/>
        </w:rPr>
        <w:t>8.1.3</w:t>
      </w:r>
      <w:r>
        <w:rPr>
          <w:rFonts w:ascii="黑体" w:hAnsi="黑体" w:eastAsia="黑体" w:cs="黑体"/>
        </w:rPr>
        <w:t>　</w:t>
      </w:r>
      <w:r>
        <w:rPr>
          <w:rFonts w:hint="eastAsia"/>
        </w:rPr>
        <w:t>风险源安全生产风险等级与评价单元安全生产风险等级重大、较大、一般和低分别用“红、橙、黄、蓝”四种颜色标示</w:t>
      </w:r>
      <w:r>
        <w:rPr>
          <w:rFonts w:hint="eastAsia"/>
          <w:lang w:eastAsia="zh-CN"/>
        </w:rPr>
        <w:t>，</w:t>
      </w:r>
      <w:r>
        <w:rPr>
          <w:rFonts w:hint="eastAsia" w:ascii="宋体" w:hAnsi="宋体" w:cs="宋体"/>
          <w:lang w:val="en-US" w:eastAsia="zh-CN"/>
        </w:rPr>
        <w:t>见表D.6</w:t>
      </w:r>
      <w:r>
        <w:rPr>
          <w:rFonts w:hint="eastAsia" w:ascii="宋体" w:hAnsi="宋体" w:eastAsia="宋体" w:cs="宋体"/>
        </w:rPr>
        <w:t>。</w:t>
      </w:r>
    </w:p>
    <w:p w14:paraId="4391C5FD">
      <w:pPr>
        <w:pStyle w:val="48"/>
        <w:numPr>
          <w:ilvl w:val="0"/>
          <w:numId w:val="0"/>
        </w:numPr>
        <w:spacing w:before="120" w:beforeLines="50" w:after="120" w:afterLines="50"/>
      </w:pPr>
      <w:r>
        <w:rPr>
          <w:rFonts w:hint="eastAsia"/>
        </w:rPr>
        <w:t>8.2　安全风险四色图绘制</w:t>
      </w:r>
    </w:p>
    <w:p w14:paraId="4BDFC6A7">
      <w:pPr>
        <w:ind w:firstLine="420" w:firstLineChars="200"/>
        <w:rPr>
          <w:rFonts w:hint="eastAsia" w:eastAsia="宋体"/>
          <w:lang w:eastAsia="zh-CN"/>
        </w:rPr>
      </w:pPr>
      <w:r>
        <w:t>依据各单元安全生产风险等级状况，制作项目安全风险分布的四色图。该图应包含项目名称、单元边界、单元名称、单元</w:t>
      </w:r>
      <w:r>
        <w:rPr>
          <w:rFonts w:hint="eastAsia"/>
        </w:rPr>
        <w:t>安全生产</w:t>
      </w:r>
      <w:r>
        <w:t>风险等级颜色、较大</w:t>
      </w:r>
      <w:r>
        <w:rPr>
          <w:rFonts w:hint="eastAsia"/>
        </w:rPr>
        <w:t>及以上</w:t>
      </w:r>
      <w:r>
        <w:t>风险源的设备布置位置、等级和颜色图例（需明确红色、橙色、黄色、蓝色各自代表的</w:t>
      </w:r>
      <w:r>
        <w:rPr>
          <w:rFonts w:hint="eastAsia"/>
        </w:rPr>
        <w:t>安全生产</w:t>
      </w:r>
      <w:r>
        <w:t>风险等级）</w:t>
      </w:r>
      <w:r>
        <w:rPr>
          <w:rFonts w:hint="eastAsia"/>
        </w:rPr>
        <w:t>等</w:t>
      </w:r>
      <w:r>
        <w:rPr>
          <w:rFonts w:hint="eastAsia" w:ascii="宋体" w:hAnsi="宋体" w:cs="宋体"/>
          <w:lang w:eastAsia="zh-CN"/>
        </w:rPr>
        <w:t>。</w:t>
      </w:r>
    </w:p>
    <w:p w14:paraId="71E4D63A">
      <w:pPr>
        <w:pStyle w:val="48"/>
        <w:numPr>
          <w:ilvl w:val="255"/>
          <w:numId w:val="0"/>
          <w:ins w:id="3" w:author="刘志强" w:date="2025-03-03T16:26:00Z"/>
        </w:numPr>
        <w:spacing w:before="312" w:beforeLines="0" w:after="312" w:afterLines="0"/>
        <w:outlineLvl w:val="9"/>
      </w:pPr>
      <w:r>
        <w:rPr>
          <w:rFonts w:hint="eastAsia"/>
        </w:rPr>
        <w:t>9　安全生产风险管控</w:t>
      </w:r>
    </w:p>
    <w:p w14:paraId="3286E426">
      <w:pPr>
        <w:pStyle w:val="48"/>
        <w:numPr>
          <w:ilvl w:val="0"/>
          <w:numId w:val="0"/>
        </w:numPr>
        <w:spacing w:before="120" w:beforeLines="50" w:after="120" w:afterLines="50"/>
      </w:pPr>
      <w:r>
        <w:rPr>
          <w:rFonts w:hint="eastAsia"/>
        </w:rPr>
        <w:t>9.1　分级管控</w:t>
      </w:r>
    </w:p>
    <w:p w14:paraId="3A44B8CA">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黑体" w:hAnsi="黑体" w:eastAsia="黑体" w:cs="黑体"/>
        </w:rPr>
      </w:pPr>
      <w:r>
        <w:rPr>
          <w:rFonts w:hint="eastAsia" w:ascii="黑体" w:hAnsi="黑体" w:eastAsia="黑体" w:cs="黑体"/>
        </w:rPr>
        <w:t>9</w:t>
      </w:r>
      <w:r>
        <w:rPr>
          <w:rFonts w:ascii="黑体" w:hAnsi="黑体" w:eastAsia="黑体" w:cs="黑体"/>
        </w:rPr>
        <w:t>.</w:t>
      </w:r>
      <w:r>
        <w:rPr>
          <w:rFonts w:hint="eastAsia" w:ascii="黑体" w:hAnsi="黑体" w:eastAsia="黑体" w:cs="黑体"/>
        </w:rPr>
        <w:t>1</w:t>
      </w:r>
      <w:r>
        <w:rPr>
          <w:rFonts w:ascii="黑体" w:hAnsi="黑体" w:eastAsia="黑体" w:cs="黑体"/>
        </w:rPr>
        <w:t>.1　责任分解</w:t>
      </w:r>
    </w:p>
    <w:p w14:paraId="41C91A4E">
      <w:pPr>
        <w:ind w:firstLine="420" w:firstLineChars="200"/>
      </w:pPr>
      <w:r>
        <w:t>结合单位机构设置、管理层级、岗位设置，将每个风险源的管控责任分解到相应管理层级，明确管控责任。</w:t>
      </w:r>
    </w:p>
    <w:p w14:paraId="07DC14EE">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黑体" w:hAnsi="黑体" w:eastAsia="黑体" w:cs="黑体"/>
        </w:rPr>
      </w:pPr>
      <w:r>
        <w:rPr>
          <w:rFonts w:hint="eastAsia" w:ascii="黑体" w:hAnsi="黑体" w:eastAsia="黑体" w:cs="黑体"/>
        </w:rPr>
        <w:t>9</w:t>
      </w:r>
      <w:r>
        <w:rPr>
          <w:rFonts w:ascii="黑体" w:hAnsi="黑体" w:eastAsia="黑体" w:cs="黑体"/>
        </w:rPr>
        <w:t>.</w:t>
      </w:r>
      <w:r>
        <w:rPr>
          <w:rFonts w:hint="eastAsia" w:ascii="黑体" w:hAnsi="黑体" w:eastAsia="黑体" w:cs="黑体"/>
        </w:rPr>
        <w:t>1.2</w:t>
      </w:r>
      <w:r>
        <w:rPr>
          <w:rFonts w:ascii="黑体" w:hAnsi="黑体" w:eastAsia="黑体" w:cs="黑体"/>
        </w:rPr>
        <w:t>　管控原则</w:t>
      </w:r>
    </w:p>
    <w:p w14:paraId="7911E63F">
      <w:pPr>
        <w:ind w:firstLine="420" w:firstLineChars="200"/>
      </w:pPr>
      <w:r>
        <w:t>分级管控应遵循安全生产风险等级越高，管控层级越高的原则，上一级负责管控的安全生产风险，下一级应同时负责管控，并逐级落实具体措施。</w:t>
      </w:r>
    </w:p>
    <w:p w14:paraId="1059B5A3">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黑体" w:hAnsi="黑体" w:eastAsia="黑体" w:cs="黑体"/>
        </w:rPr>
      </w:pPr>
      <w:r>
        <w:rPr>
          <w:rFonts w:hint="eastAsia" w:ascii="黑体" w:hAnsi="黑体" w:eastAsia="黑体" w:cs="黑体"/>
        </w:rPr>
        <w:t>9</w:t>
      </w:r>
      <w:r>
        <w:rPr>
          <w:rFonts w:ascii="黑体" w:hAnsi="黑体" w:eastAsia="黑体" w:cs="黑体"/>
        </w:rPr>
        <w:t>.</w:t>
      </w:r>
      <w:r>
        <w:rPr>
          <w:rFonts w:hint="eastAsia" w:ascii="黑体" w:hAnsi="黑体" w:eastAsia="黑体" w:cs="黑体"/>
          <w:lang w:val="en-US" w:eastAsia="zh-CN"/>
        </w:rPr>
        <w:t>1</w:t>
      </w:r>
      <w:r>
        <w:rPr>
          <w:rFonts w:ascii="黑体" w:hAnsi="黑体" w:eastAsia="黑体" w:cs="黑体"/>
        </w:rPr>
        <w:t>.3　重点管控</w:t>
      </w:r>
    </w:p>
    <w:p w14:paraId="6C268257">
      <w:pPr>
        <w:ind w:firstLine="420" w:firstLineChars="200"/>
        <w:rPr>
          <w:strike/>
        </w:rPr>
      </w:pPr>
      <w:r>
        <w:t>对</w:t>
      </w:r>
      <w:r>
        <w:rPr>
          <w:rFonts w:hint="eastAsia"/>
        </w:rPr>
        <w:t>较大及</w:t>
      </w:r>
      <w:r>
        <w:rPr>
          <w:rFonts w:hint="eastAsia"/>
          <w:lang w:val="en-US" w:eastAsia="zh-CN"/>
        </w:rPr>
        <w:t>重大</w:t>
      </w:r>
      <w:r>
        <w:t>安全生产风险进行重点管控。</w:t>
      </w:r>
    </w:p>
    <w:p w14:paraId="0326C0AB">
      <w:pPr>
        <w:pStyle w:val="48"/>
        <w:numPr>
          <w:ilvl w:val="0"/>
          <w:numId w:val="0"/>
        </w:numPr>
        <w:spacing w:before="120" w:beforeLines="50" w:after="120" w:afterLines="50"/>
      </w:pPr>
      <w:r>
        <w:rPr>
          <w:rFonts w:hint="eastAsia"/>
        </w:rPr>
        <w:t>9.2　管控要求</w:t>
      </w:r>
    </w:p>
    <w:p w14:paraId="0B117DCA">
      <w:r>
        <w:rPr>
          <w:rFonts w:hint="eastAsia" w:ascii="黑体" w:hAnsi="黑体" w:eastAsia="黑体" w:cs="黑体"/>
        </w:rPr>
        <w:t>9.2.1</w:t>
      </w:r>
      <w:r>
        <w:t>　</w:t>
      </w:r>
      <w:r>
        <w:rPr>
          <w:rFonts w:hint="eastAsia"/>
        </w:rPr>
        <w:t>针对</w:t>
      </w:r>
      <w:r>
        <w:t>不同等级的风险评估结果，应采取分级管控措施：</w:t>
      </w:r>
    </w:p>
    <w:p w14:paraId="75556398">
      <w:pPr>
        <w:pStyle w:val="160"/>
        <w:numPr>
          <w:ilvl w:val="0"/>
          <w:numId w:val="32"/>
        </w:numPr>
        <w:tabs>
          <w:tab w:val="left" w:pos="786"/>
        </w:tabs>
        <w:ind w:left="0" w:firstLine="420"/>
        <w:rPr>
          <w:rFonts w:hint="eastAsia" w:ascii="宋体" w:hAnsi="宋体" w:cs="宋体"/>
        </w:rPr>
      </w:pPr>
      <w:r>
        <w:rPr>
          <w:rFonts w:hint="eastAsia" w:ascii="宋体" w:hAnsi="宋体" w:cs="宋体"/>
        </w:rPr>
        <w:t>安全生产风险评价结果为低风险时，主要执行现行管控措施等常规手段加以防范，同时建立定期</w:t>
      </w:r>
    </w:p>
    <w:p w14:paraId="46D1943A">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审核机制以确保措施落实到位</w:t>
      </w:r>
      <w:r>
        <w:rPr>
          <w:rFonts w:hint="eastAsia" w:ascii="宋体" w:hAnsi="宋体" w:cs="宋体"/>
          <w:lang w:eastAsia="zh-CN"/>
        </w:rPr>
        <w:t>；</w:t>
      </w:r>
    </w:p>
    <w:p w14:paraId="6888F8AF">
      <w:pPr>
        <w:pStyle w:val="160"/>
        <w:numPr>
          <w:ilvl w:val="0"/>
          <w:numId w:val="32"/>
        </w:numPr>
        <w:tabs>
          <w:tab w:val="left" w:pos="786"/>
        </w:tabs>
        <w:ind w:left="0" w:firstLine="420"/>
        <w:rPr>
          <w:rFonts w:hint="eastAsia" w:ascii="宋体" w:hAnsi="宋体" w:cs="宋体"/>
        </w:rPr>
      </w:pPr>
      <w:r>
        <w:rPr>
          <w:rFonts w:hint="eastAsia" w:ascii="宋体" w:hAnsi="宋体" w:cs="宋体"/>
        </w:rPr>
        <w:t>安全生产风险评价结果为一般风险时，加强日常巡查和教育培训，并组织专业力量对现有控制体</w:t>
      </w:r>
    </w:p>
    <w:p w14:paraId="0AA3179A">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系进行全面评估，重点核查防护措施的实际执行效果，根据评估结论及时补充完善管控手段；</w:t>
      </w:r>
    </w:p>
    <w:p w14:paraId="4EFEAF5A">
      <w:pPr>
        <w:pStyle w:val="160"/>
        <w:numPr>
          <w:ilvl w:val="0"/>
          <w:numId w:val="32"/>
        </w:numPr>
        <w:tabs>
          <w:tab w:val="left" w:pos="786"/>
        </w:tabs>
        <w:ind w:left="0" w:firstLine="420"/>
        <w:rPr>
          <w:rFonts w:hint="eastAsia" w:ascii="宋体" w:hAnsi="宋体" w:cs="宋体"/>
        </w:rPr>
      </w:pPr>
      <w:r>
        <w:rPr>
          <w:rFonts w:hint="eastAsia" w:ascii="宋体" w:hAnsi="宋体" w:cs="宋体"/>
        </w:rPr>
        <w:t>安全生产风险评价结果为较大或重大风险时，应系统分析风险的具体表现形态和事故触发机制，</w:t>
      </w:r>
    </w:p>
    <w:p w14:paraId="4B8B3AF2">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并制定专项治理方案，同时配套建立应急响应预案，并明确管控措施的优先级和时限要求。</w:t>
      </w:r>
    </w:p>
    <w:p w14:paraId="4A10F74C">
      <w:r>
        <w:rPr>
          <w:rFonts w:hint="eastAsia" w:ascii="黑体" w:hAnsi="黑体" w:eastAsia="黑体" w:cs="黑体"/>
        </w:rPr>
        <w:t>9.2.2</w:t>
      </w:r>
      <w:r>
        <w:t>　</w:t>
      </w:r>
      <w:r>
        <w:rPr>
          <w:rFonts w:hint="eastAsia"/>
        </w:rPr>
        <w:t>单位应根据组织架构和岗位设置划分风险管控层级，实现风险等级与管理层级的动态匹配。允许管控层级与风险等级交叉对应，但</w:t>
      </w:r>
      <w:r>
        <w:rPr>
          <w:rFonts w:hint="eastAsia"/>
          <w:lang w:val="en-US" w:eastAsia="zh-CN"/>
        </w:rPr>
        <w:t>应</w:t>
      </w:r>
      <w:r>
        <w:rPr>
          <w:rFonts w:hint="eastAsia"/>
        </w:rPr>
        <w:t>遵循分级管控原则，确保最低风险由基层岗位直接管控。</w:t>
      </w:r>
    </w:p>
    <w:p w14:paraId="124AE0DE">
      <w:pPr>
        <w:pStyle w:val="48"/>
        <w:numPr>
          <w:ilvl w:val="0"/>
          <w:numId w:val="0"/>
        </w:numPr>
        <w:spacing w:before="120" w:beforeLines="50" w:after="120" w:afterLines="50"/>
        <w:rPr>
          <w:rFonts w:hint="eastAsia" w:hAnsi="黑体" w:cs="黑体"/>
          <w:kern w:val="2"/>
          <w:szCs w:val="24"/>
          <w:highlight w:val="none"/>
        </w:rPr>
      </w:pPr>
      <w:r>
        <w:rPr>
          <w:rFonts w:hint="eastAsia" w:hAnsi="黑体" w:cs="黑体"/>
          <w:kern w:val="2"/>
          <w:szCs w:val="24"/>
          <w:highlight w:val="none"/>
        </w:rPr>
        <w:t>9.3　管控措施</w:t>
      </w:r>
    </w:p>
    <w:p w14:paraId="249F929D">
      <w:pPr>
        <w:rPr>
          <w:highlight w:val="none"/>
        </w:rPr>
      </w:pPr>
      <w:r>
        <w:rPr>
          <w:rFonts w:hint="eastAsia" w:ascii="黑体" w:hAnsi="黑体" w:eastAsia="黑体" w:cs="黑体"/>
          <w:highlight w:val="none"/>
        </w:rPr>
        <w:t>9</w:t>
      </w:r>
      <w:r>
        <w:rPr>
          <w:rFonts w:ascii="黑体" w:hAnsi="黑体" w:eastAsia="黑体" w:cs="黑体"/>
          <w:highlight w:val="none"/>
        </w:rPr>
        <w:t>.</w:t>
      </w:r>
      <w:r>
        <w:rPr>
          <w:rFonts w:hint="eastAsia" w:ascii="黑体" w:hAnsi="黑体" w:eastAsia="黑体" w:cs="黑体"/>
          <w:highlight w:val="none"/>
        </w:rPr>
        <w:t>3</w:t>
      </w:r>
      <w:r>
        <w:rPr>
          <w:rFonts w:ascii="黑体" w:hAnsi="黑体" w:eastAsia="黑体" w:cs="黑体"/>
          <w:highlight w:val="none"/>
        </w:rPr>
        <w:t>.1</w:t>
      </w:r>
      <w:r>
        <w:rPr>
          <w:szCs w:val="21"/>
          <w:highlight w:val="none"/>
        </w:rPr>
        <w:t>　</w:t>
      </w:r>
      <w:r>
        <w:rPr>
          <w:highlight w:val="none"/>
        </w:rPr>
        <w:t>应根据</w:t>
      </w:r>
      <w:r>
        <w:rPr>
          <w:rFonts w:hint="eastAsia"/>
          <w:highlight w:val="none"/>
          <w:lang w:val="en-US" w:eastAsia="zh-CN"/>
        </w:rPr>
        <w:t>安全生产</w:t>
      </w:r>
      <w:r>
        <w:rPr>
          <w:highlight w:val="none"/>
        </w:rPr>
        <w:t>风险评估结果，从降低风险发生可能性和后果严重性两个方面，健全完善相应的安全生产风险管控措施，包括工程技术措施、管理措施、应急措施等，直至风险可接受、可控制。不同等级的安全生产风险</w:t>
      </w:r>
      <w:r>
        <w:rPr>
          <w:rFonts w:hint="eastAsia"/>
          <w:highlight w:val="none"/>
          <w:lang w:val="en-US" w:eastAsia="zh-CN"/>
        </w:rPr>
        <w:t>应</w:t>
      </w:r>
      <w:r>
        <w:rPr>
          <w:highlight w:val="none"/>
        </w:rPr>
        <w:t>结合实际采取多种措施进行管控。</w:t>
      </w:r>
    </w:p>
    <w:p w14:paraId="3D95A172">
      <w:pPr>
        <w:rPr>
          <w:highlight w:val="none"/>
        </w:rPr>
      </w:pPr>
      <w:r>
        <w:rPr>
          <w:rFonts w:hint="eastAsia" w:ascii="黑体" w:hAnsi="黑体" w:eastAsia="黑体" w:cs="黑体"/>
          <w:highlight w:val="none"/>
        </w:rPr>
        <w:t>9</w:t>
      </w:r>
      <w:r>
        <w:rPr>
          <w:rFonts w:ascii="黑体" w:hAnsi="黑体" w:eastAsia="黑体" w:cs="黑体"/>
          <w:highlight w:val="none"/>
        </w:rPr>
        <w:t>.</w:t>
      </w:r>
      <w:r>
        <w:rPr>
          <w:rFonts w:hint="eastAsia" w:ascii="黑体" w:hAnsi="黑体" w:eastAsia="黑体" w:cs="黑体"/>
          <w:highlight w:val="none"/>
        </w:rPr>
        <w:t>3</w:t>
      </w:r>
      <w:r>
        <w:rPr>
          <w:rFonts w:ascii="黑体" w:hAnsi="黑体" w:eastAsia="黑体" w:cs="黑体"/>
          <w:highlight w:val="none"/>
        </w:rPr>
        <w:t>.2　</w:t>
      </w:r>
      <w:r>
        <w:rPr>
          <w:highlight w:val="none"/>
        </w:rPr>
        <w:t>工程技术措施应包括但不限于：</w:t>
      </w:r>
    </w:p>
    <w:p w14:paraId="0934DB11">
      <w:pPr>
        <w:pStyle w:val="160"/>
        <w:numPr>
          <w:ilvl w:val="0"/>
          <w:numId w:val="33"/>
        </w:numPr>
        <w:tabs>
          <w:tab w:val="left" w:pos="786"/>
        </w:tabs>
        <w:ind w:left="0" w:firstLine="420"/>
        <w:rPr>
          <w:rFonts w:hint="eastAsia" w:ascii="宋体" w:hAnsi="宋体" w:cs="宋体"/>
          <w:lang w:eastAsia="zh-CN"/>
        </w:rPr>
      </w:pPr>
      <w:r>
        <w:rPr>
          <w:rFonts w:hint="eastAsia" w:ascii="宋体" w:hAnsi="宋体" w:cs="宋体"/>
        </w:rPr>
        <w:t>消除：如</w:t>
      </w:r>
      <w:r>
        <w:rPr>
          <w:rFonts w:hint="eastAsia" w:ascii="宋体" w:hAnsi="宋体" w:cs="宋体"/>
          <w:lang w:val="en-US" w:eastAsia="zh-CN"/>
        </w:rPr>
        <w:t>在供热系统中，推进智能化与远程控制技术，</w:t>
      </w:r>
      <w:r>
        <w:rPr>
          <w:rFonts w:hint="eastAsia" w:ascii="宋体" w:hAnsi="宋体" w:cs="宋体"/>
        </w:rPr>
        <w:t>减少现场值守和操作人员与</w:t>
      </w:r>
      <w:r>
        <w:rPr>
          <w:rFonts w:hint="eastAsia" w:ascii="宋体" w:hAnsi="宋体" w:cs="宋体"/>
          <w:lang w:val="en-US" w:eastAsia="zh-CN"/>
        </w:rPr>
        <w:t>存在</w:t>
      </w:r>
      <w:r>
        <w:rPr>
          <w:rFonts w:hint="eastAsia" w:ascii="宋体" w:hAnsi="宋体" w:cs="宋体"/>
        </w:rPr>
        <w:t>风险</w:t>
      </w:r>
      <w:r>
        <w:rPr>
          <w:rFonts w:hint="eastAsia" w:ascii="宋体" w:hAnsi="宋体" w:cs="宋体"/>
          <w:lang w:val="en-US" w:eastAsia="zh-CN"/>
        </w:rPr>
        <w:t>的</w:t>
      </w:r>
      <w:r>
        <w:rPr>
          <w:rFonts w:hint="eastAsia" w:ascii="宋体" w:hAnsi="宋体" w:cs="宋体"/>
        </w:rPr>
        <w:t>环</w:t>
      </w:r>
    </w:p>
    <w:p w14:paraId="1E7934F0">
      <w:pPr>
        <w:pStyle w:val="160"/>
        <w:numPr>
          <w:ilvl w:val="0"/>
          <w:numId w:val="0"/>
        </w:numPr>
        <w:tabs>
          <w:tab w:val="left" w:pos="786"/>
        </w:tabs>
        <w:ind w:leftChars="200"/>
        <w:rPr>
          <w:rFonts w:hint="eastAsia" w:ascii="宋体" w:hAnsi="宋体" w:cs="宋体"/>
          <w:lang w:eastAsia="zh-CN"/>
        </w:rPr>
      </w:pPr>
      <w:r>
        <w:rPr>
          <w:rFonts w:hint="eastAsia" w:ascii="宋体" w:hAnsi="宋体" w:cs="宋体"/>
          <w:lang w:val="en-US" w:eastAsia="zh-CN"/>
        </w:rPr>
        <w:tab/>
      </w:r>
      <w:r>
        <w:rPr>
          <w:rFonts w:hint="eastAsia" w:ascii="宋体" w:hAnsi="宋体" w:cs="宋体"/>
        </w:rPr>
        <w:t>节直接接触</w:t>
      </w:r>
      <w:r>
        <w:rPr>
          <w:rFonts w:hint="eastAsia" w:ascii="宋体" w:hAnsi="宋体" w:cs="宋体"/>
          <w:lang w:val="en-US" w:eastAsia="zh-CN"/>
        </w:rPr>
        <w:t>等</w:t>
      </w:r>
      <w:r>
        <w:rPr>
          <w:rFonts w:hint="eastAsia" w:ascii="宋体" w:hAnsi="宋体" w:cs="宋体"/>
          <w:lang w:eastAsia="zh-CN"/>
        </w:rPr>
        <w:t>；</w:t>
      </w:r>
    </w:p>
    <w:p w14:paraId="17E18EC3">
      <w:pPr>
        <w:pStyle w:val="160"/>
        <w:numPr>
          <w:ilvl w:val="0"/>
          <w:numId w:val="33"/>
        </w:numPr>
        <w:tabs>
          <w:tab w:val="left" w:pos="786"/>
        </w:tabs>
        <w:ind w:left="0" w:firstLine="420"/>
        <w:rPr>
          <w:rFonts w:hint="eastAsia" w:ascii="宋体" w:hAnsi="宋体" w:cs="宋体"/>
          <w:lang w:eastAsia="zh-CN"/>
        </w:rPr>
      </w:pPr>
      <w:r>
        <w:rPr>
          <w:rFonts w:hint="eastAsia" w:ascii="宋体" w:hAnsi="宋体" w:cs="宋体"/>
        </w:rPr>
        <w:t>预防：如在供热系统关键部位合理设置安全阀、自动排气阀</w:t>
      </w:r>
      <w:r>
        <w:rPr>
          <w:rFonts w:hint="eastAsia" w:ascii="宋体" w:hAnsi="宋体" w:cs="宋体"/>
          <w:lang w:eastAsia="zh-CN"/>
        </w:rPr>
        <w:t>，</w:t>
      </w:r>
      <w:r>
        <w:rPr>
          <w:rFonts w:hint="eastAsia" w:ascii="宋体" w:hAnsi="宋体" w:cs="宋体"/>
        </w:rPr>
        <w:t>使用漏电保护装置、一氧化碳和可</w:t>
      </w:r>
    </w:p>
    <w:p w14:paraId="7442D887">
      <w:pPr>
        <w:pStyle w:val="160"/>
        <w:numPr>
          <w:ilvl w:val="0"/>
          <w:numId w:val="0"/>
        </w:numPr>
        <w:tabs>
          <w:tab w:val="left" w:pos="786"/>
        </w:tabs>
        <w:ind w:leftChars="200"/>
        <w:rPr>
          <w:rFonts w:hint="eastAsia" w:ascii="宋体" w:hAnsi="宋体" w:cs="宋体"/>
          <w:lang w:eastAsia="zh-CN"/>
        </w:rPr>
      </w:pPr>
      <w:r>
        <w:rPr>
          <w:rFonts w:hint="eastAsia" w:ascii="宋体" w:hAnsi="宋体" w:cs="宋体"/>
          <w:lang w:val="en-US" w:eastAsia="zh-CN"/>
        </w:rPr>
        <w:tab/>
      </w:r>
      <w:r>
        <w:rPr>
          <w:rFonts w:hint="eastAsia" w:ascii="宋体" w:hAnsi="宋体" w:cs="宋体"/>
        </w:rPr>
        <w:t>燃气体泄漏报警装置、安全电压、熔断器、防爆膜、事故排风装置、避雷装置、消除静电装置等</w:t>
      </w:r>
      <w:r>
        <w:rPr>
          <w:rFonts w:hint="eastAsia" w:ascii="宋体" w:hAnsi="宋体" w:cs="宋体"/>
          <w:lang w:eastAsia="zh-CN"/>
        </w:rPr>
        <w:t>；</w:t>
      </w:r>
    </w:p>
    <w:p w14:paraId="65DDA6A0">
      <w:pPr>
        <w:pStyle w:val="160"/>
        <w:numPr>
          <w:ilvl w:val="0"/>
          <w:numId w:val="33"/>
        </w:numPr>
        <w:tabs>
          <w:tab w:val="left" w:pos="786"/>
        </w:tabs>
        <w:ind w:left="0" w:firstLine="420"/>
        <w:rPr>
          <w:rFonts w:hint="eastAsia" w:ascii="宋体" w:hAnsi="宋体" w:cs="宋体"/>
        </w:rPr>
      </w:pPr>
      <w:r>
        <w:rPr>
          <w:rFonts w:hint="eastAsia" w:ascii="宋体" w:hAnsi="宋体" w:cs="宋体"/>
        </w:rPr>
        <w:t>减弱：如在高温作业区域设置通风、降温设备和保温</w:t>
      </w:r>
      <w:r>
        <w:rPr>
          <w:rFonts w:hint="eastAsia" w:ascii="宋体" w:hAnsi="宋体" w:cs="宋体"/>
          <w:lang w:eastAsia="zh-CN"/>
        </w:rPr>
        <w:t>。</w:t>
      </w:r>
      <w:r>
        <w:rPr>
          <w:rFonts w:hint="eastAsia" w:ascii="宋体" w:hAnsi="宋体" w:cs="宋体"/>
        </w:rPr>
        <w:t>在大功率设备附近安装减振与消音</w:t>
      </w:r>
      <w:r>
        <w:rPr>
          <w:rFonts w:hint="eastAsia" w:ascii="宋体" w:hAnsi="宋体" w:cs="宋体"/>
          <w:lang w:val="en-US" w:eastAsia="zh-CN"/>
        </w:rPr>
        <w:t>装置</w:t>
      </w:r>
      <w:r>
        <w:rPr>
          <w:rFonts w:hint="eastAsia" w:ascii="宋体" w:hAnsi="宋体" w:cs="宋体"/>
        </w:rPr>
        <w:t>，</w:t>
      </w:r>
    </w:p>
    <w:p w14:paraId="61F71525">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减少设备运行产生的振动和噪声危害</w:t>
      </w:r>
      <w:r>
        <w:rPr>
          <w:rFonts w:hint="eastAsia" w:ascii="宋体" w:hAnsi="宋体" w:cs="宋体"/>
          <w:lang w:eastAsia="zh-CN"/>
        </w:rPr>
        <w:t>。</w:t>
      </w:r>
      <w:r>
        <w:rPr>
          <w:rFonts w:hint="eastAsia" w:ascii="宋体" w:hAnsi="宋体" w:cs="宋体"/>
        </w:rPr>
        <w:t>在锅炉房屋顶或墙体设置泄爆口等；</w:t>
      </w:r>
    </w:p>
    <w:p w14:paraId="2C2A3B4F">
      <w:pPr>
        <w:pStyle w:val="160"/>
        <w:numPr>
          <w:ilvl w:val="0"/>
          <w:numId w:val="33"/>
        </w:numPr>
        <w:tabs>
          <w:tab w:val="left" w:pos="786"/>
        </w:tabs>
        <w:ind w:left="0" w:firstLine="420"/>
        <w:rPr>
          <w:rFonts w:hint="eastAsia" w:ascii="宋体" w:hAnsi="宋体" w:cs="宋体"/>
        </w:rPr>
      </w:pPr>
      <w:r>
        <w:rPr>
          <w:rFonts w:hint="eastAsia" w:ascii="宋体" w:hAnsi="宋体" w:cs="宋体"/>
        </w:rPr>
        <w:t>隔离：如在高压电气设备、有限空间周围设置防护栏</w:t>
      </w:r>
      <w:r>
        <w:rPr>
          <w:rFonts w:hint="eastAsia" w:ascii="宋体" w:hAnsi="宋体" w:cs="宋体"/>
          <w:lang w:val="en-US" w:eastAsia="zh-CN"/>
        </w:rPr>
        <w:t>等</w:t>
      </w:r>
      <w:r>
        <w:rPr>
          <w:rFonts w:hint="eastAsia" w:ascii="宋体" w:hAnsi="宋体" w:cs="宋体"/>
        </w:rPr>
        <w:t>；</w:t>
      </w:r>
    </w:p>
    <w:p w14:paraId="4468999C">
      <w:pPr>
        <w:pStyle w:val="160"/>
        <w:numPr>
          <w:ilvl w:val="0"/>
          <w:numId w:val="33"/>
        </w:numPr>
        <w:tabs>
          <w:tab w:val="left" w:pos="786"/>
        </w:tabs>
        <w:ind w:left="0" w:firstLine="420"/>
        <w:rPr>
          <w:rFonts w:hint="eastAsia" w:ascii="宋体" w:hAnsi="宋体" w:cs="宋体"/>
        </w:rPr>
      </w:pPr>
      <w:r>
        <w:rPr>
          <w:rFonts w:hint="eastAsia" w:ascii="宋体" w:hAnsi="宋体" w:cs="宋体"/>
        </w:rPr>
        <w:t>联锁：如热水锅炉的循环泵、热功率大于或等于7MW以上热水锅炉的超温联锁保护</w:t>
      </w:r>
      <w:r>
        <w:rPr>
          <w:rFonts w:hint="eastAsia" w:ascii="宋体" w:hAnsi="宋体" w:cs="宋体"/>
          <w:lang w:eastAsia="zh-CN"/>
        </w:rPr>
        <w:t>，</w:t>
      </w:r>
      <w:r>
        <w:rPr>
          <w:rFonts w:hint="eastAsia" w:ascii="宋体" w:hAnsi="宋体" w:cs="宋体"/>
        </w:rPr>
        <w:t>蒸汽锅炉的</w:t>
      </w:r>
    </w:p>
    <w:p w14:paraId="3D8C3057">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严重缺水、蒸发量大于或等于2t/h的锅炉超压联锁保护装置</w:t>
      </w:r>
      <w:r>
        <w:rPr>
          <w:rFonts w:hint="eastAsia" w:ascii="宋体" w:hAnsi="宋体" w:cs="宋体"/>
          <w:lang w:eastAsia="zh-CN"/>
        </w:rPr>
        <w:t>，</w:t>
      </w:r>
      <w:r>
        <w:rPr>
          <w:rFonts w:hint="eastAsia" w:ascii="宋体" w:hAnsi="宋体" w:cs="宋体"/>
        </w:rPr>
        <w:t>燃气燃烧器的点火程序和熄火联锁</w:t>
      </w:r>
    </w:p>
    <w:p w14:paraId="3882864D">
      <w:pPr>
        <w:pStyle w:val="160"/>
        <w:numPr>
          <w:ilvl w:val="0"/>
          <w:numId w:val="0"/>
        </w:numPr>
        <w:tabs>
          <w:tab w:val="left" w:pos="786"/>
        </w:tabs>
        <w:rPr>
          <w:rFonts w:hint="eastAsia" w:ascii="宋体" w:hAnsi="宋体" w:cs="宋体"/>
        </w:rPr>
      </w:pPr>
      <w:r>
        <w:rPr>
          <w:rFonts w:hint="eastAsia" w:ascii="宋体" w:hAnsi="宋体" w:cs="宋体"/>
          <w:lang w:val="en-US" w:eastAsia="zh-CN"/>
        </w:rPr>
        <w:tab/>
      </w:r>
      <w:r>
        <w:rPr>
          <w:rFonts w:hint="eastAsia" w:ascii="宋体" w:hAnsi="宋体" w:cs="宋体"/>
        </w:rPr>
        <w:t>保护装置</w:t>
      </w:r>
      <w:r>
        <w:rPr>
          <w:rFonts w:hint="eastAsia" w:ascii="宋体" w:hAnsi="宋体" w:cs="宋体"/>
          <w:lang w:val="en-US" w:eastAsia="zh-CN"/>
        </w:rPr>
        <w:t>等</w:t>
      </w:r>
      <w:r>
        <w:rPr>
          <w:rFonts w:hint="eastAsia" w:ascii="宋体" w:hAnsi="宋体" w:cs="宋体"/>
        </w:rPr>
        <w:t>；</w:t>
      </w:r>
    </w:p>
    <w:p w14:paraId="0AE3CF3D">
      <w:pPr>
        <w:pStyle w:val="160"/>
        <w:numPr>
          <w:ilvl w:val="0"/>
          <w:numId w:val="33"/>
        </w:numPr>
        <w:tabs>
          <w:tab w:val="left" w:pos="786"/>
        </w:tabs>
        <w:ind w:left="0" w:firstLine="420"/>
        <w:rPr>
          <w:rFonts w:hint="eastAsia" w:ascii="宋体" w:hAnsi="宋体" w:cs="宋体"/>
        </w:rPr>
      </w:pPr>
      <w:r>
        <w:rPr>
          <w:rFonts w:hint="eastAsia" w:ascii="宋体" w:hAnsi="宋体" w:cs="宋体"/>
        </w:rPr>
        <w:t>警告：如在锅炉发生超温、超压、缺水时的声光报警</w:t>
      </w:r>
      <w:r>
        <w:rPr>
          <w:rFonts w:hint="eastAsia" w:ascii="宋体" w:hAnsi="宋体" w:cs="宋体"/>
          <w:lang w:eastAsia="zh-CN"/>
        </w:rPr>
        <w:t>，</w:t>
      </w:r>
      <w:r>
        <w:rPr>
          <w:rFonts w:hint="eastAsia" w:ascii="宋体" w:hAnsi="宋体" w:cs="宋体"/>
        </w:rPr>
        <w:t>一氧化碳和燃气泄漏、</w:t>
      </w:r>
      <w:r>
        <w:rPr>
          <w:rFonts w:hint="eastAsia" w:ascii="宋体" w:hAnsi="宋体" w:cs="宋体"/>
          <w:lang w:val="en-US" w:eastAsia="zh-CN"/>
        </w:rPr>
        <w:t>水浸</w:t>
      </w:r>
      <w:r>
        <w:rPr>
          <w:rFonts w:hint="eastAsia" w:ascii="宋体" w:hAnsi="宋体" w:cs="宋体"/>
        </w:rPr>
        <w:t>探测器</w:t>
      </w:r>
      <w:r>
        <w:rPr>
          <w:rFonts w:hint="eastAsia" w:ascii="宋体" w:hAnsi="宋体" w:cs="宋体"/>
          <w:lang w:eastAsia="zh-CN"/>
        </w:rPr>
        <w:t>、</w:t>
      </w:r>
      <w:r>
        <w:rPr>
          <w:rFonts w:hint="eastAsia" w:ascii="宋体" w:hAnsi="宋体" w:cs="宋体"/>
          <w:lang w:val="en-US" w:eastAsia="zh-CN"/>
        </w:rPr>
        <w:t>烟感</w:t>
      </w:r>
    </w:p>
    <w:p w14:paraId="352AD6AA">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lang w:val="en-US" w:eastAsia="zh-CN"/>
        </w:rPr>
        <w:t>探测器等</w:t>
      </w:r>
      <w:r>
        <w:rPr>
          <w:rFonts w:hint="eastAsia" w:ascii="宋体" w:hAnsi="宋体" w:cs="宋体"/>
        </w:rPr>
        <w:t>一旦检测到异常发出警报</w:t>
      </w:r>
      <w:r>
        <w:rPr>
          <w:rFonts w:hint="eastAsia" w:ascii="宋体" w:hAnsi="宋体" w:cs="宋体"/>
          <w:lang w:val="en-US" w:eastAsia="zh-CN"/>
        </w:rPr>
        <w:t>等</w:t>
      </w:r>
      <w:r>
        <w:rPr>
          <w:rFonts w:hint="eastAsia" w:ascii="宋体" w:hAnsi="宋体" w:cs="宋体"/>
        </w:rPr>
        <w:t>；</w:t>
      </w:r>
    </w:p>
    <w:p w14:paraId="0A0D4BCA">
      <w:pPr>
        <w:pStyle w:val="160"/>
        <w:numPr>
          <w:ilvl w:val="0"/>
          <w:numId w:val="33"/>
        </w:numPr>
        <w:tabs>
          <w:tab w:val="left" w:pos="786"/>
        </w:tabs>
        <w:ind w:left="0" w:firstLine="420"/>
        <w:rPr>
          <w:rFonts w:hint="eastAsia" w:ascii="宋体" w:hAnsi="宋体" w:cs="宋体"/>
        </w:rPr>
      </w:pPr>
      <w:r>
        <w:rPr>
          <w:rFonts w:hint="eastAsia" w:ascii="宋体" w:hAnsi="宋体" w:cs="宋体"/>
        </w:rPr>
        <w:t>其他工程技术措施：根据具体情况，还可采用一些其他的工程技术手段，如对一些老旧设备进行</w:t>
      </w:r>
    </w:p>
    <w:p w14:paraId="6B2C3405">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升级改造，提高设备的安全性和可靠性，增加防爆窗面积、增加通风量和通风频率、更换不安全</w:t>
      </w:r>
    </w:p>
    <w:p w14:paraId="2E95B5A6">
      <w:pPr>
        <w:pStyle w:val="160"/>
        <w:numPr>
          <w:ilvl w:val="0"/>
          <w:numId w:val="0"/>
        </w:numPr>
        <w:tabs>
          <w:tab w:val="left" w:pos="786"/>
        </w:tabs>
        <w:rPr>
          <w:rFonts w:hint="eastAsia" w:ascii="宋体" w:hAnsi="宋体" w:cs="宋体"/>
        </w:rPr>
      </w:pPr>
      <w:r>
        <w:rPr>
          <w:rFonts w:hint="eastAsia" w:ascii="宋体" w:hAnsi="宋体" w:cs="宋体"/>
          <w:lang w:val="en-US" w:eastAsia="zh-CN"/>
        </w:rPr>
        <w:tab/>
      </w:r>
      <w:r>
        <w:rPr>
          <w:rFonts w:hint="eastAsia" w:ascii="宋体" w:hAnsi="宋体" w:cs="宋体"/>
        </w:rPr>
        <w:t>部件等。</w:t>
      </w:r>
    </w:p>
    <w:p w14:paraId="73B1F1FB">
      <w:pPr>
        <w:rPr>
          <w:highlight w:val="none"/>
        </w:rPr>
      </w:pPr>
      <w:r>
        <w:rPr>
          <w:rFonts w:hint="eastAsia" w:ascii="黑体" w:hAnsi="黑体" w:eastAsia="黑体" w:cs="黑体"/>
          <w:highlight w:val="none"/>
        </w:rPr>
        <w:t>9</w:t>
      </w:r>
      <w:r>
        <w:rPr>
          <w:rFonts w:ascii="黑体" w:hAnsi="黑体" w:eastAsia="黑体" w:cs="黑体"/>
          <w:highlight w:val="none"/>
        </w:rPr>
        <w:t>.</w:t>
      </w:r>
      <w:r>
        <w:rPr>
          <w:rFonts w:hint="eastAsia" w:ascii="黑体" w:hAnsi="黑体" w:eastAsia="黑体" w:cs="黑体"/>
          <w:highlight w:val="none"/>
        </w:rPr>
        <w:t>3</w:t>
      </w:r>
      <w:r>
        <w:rPr>
          <w:rFonts w:ascii="黑体" w:hAnsi="黑体" w:eastAsia="黑体" w:cs="黑体"/>
          <w:highlight w:val="none"/>
        </w:rPr>
        <w:t>.3</w:t>
      </w:r>
      <w:r>
        <w:rPr>
          <w:szCs w:val="21"/>
          <w:highlight w:val="none"/>
        </w:rPr>
        <w:t>　</w:t>
      </w:r>
      <w:r>
        <w:rPr>
          <w:highlight w:val="none"/>
        </w:rPr>
        <w:t>管理措施应包括但不限于：</w:t>
      </w:r>
    </w:p>
    <w:p w14:paraId="0BCED424">
      <w:pPr>
        <w:pStyle w:val="160"/>
        <w:numPr>
          <w:ilvl w:val="0"/>
          <w:numId w:val="34"/>
        </w:numPr>
        <w:tabs>
          <w:tab w:val="left" w:pos="786"/>
        </w:tabs>
        <w:ind w:left="0" w:firstLine="420"/>
        <w:rPr>
          <w:rFonts w:hint="eastAsia" w:ascii="宋体" w:hAnsi="宋体" w:cs="宋体"/>
        </w:rPr>
      </w:pPr>
      <w:r>
        <w:rPr>
          <w:rFonts w:hint="eastAsia" w:ascii="宋体" w:hAnsi="宋体" w:cs="宋体"/>
        </w:rPr>
        <w:t>制度和规程：建立健全安全管理制度、安全操作规程，明确各岗位的安全职责</w:t>
      </w:r>
      <w:r>
        <w:rPr>
          <w:rFonts w:hint="eastAsia" w:ascii="宋体" w:hAnsi="宋体" w:cs="宋体"/>
          <w:lang w:val="en-US" w:eastAsia="zh-CN"/>
        </w:rPr>
        <w:t>等</w:t>
      </w:r>
      <w:r>
        <w:rPr>
          <w:rFonts w:hint="eastAsia" w:ascii="宋体" w:hAnsi="宋体" w:cs="宋体"/>
        </w:rPr>
        <w:t>；</w:t>
      </w:r>
    </w:p>
    <w:p w14:paraId="516EACA0">
      <w:pPr>
        <w:pStyle w:val="160"/>
        <w:numPr>
          <w:ilvl w:val="0"/>
          <w:numId w:val="34"/>
        </w:numPr>
        <w:tabs>
          <w:tab w:val="left" w:pos="786"/>
        </w:tabs>
        <w:ind w:left="0" w:firstLine="420"/>
        <w:rPr>
          <w:rFonts w:hint="eastAsia" w:ascii="宋体" w:hAnsi="宋体" w:cs="宋体"/>
        </w:rPr>
      </w:pPr>
      <w:r>
        <w:rPr>
          <w:rFonts w:hint="eastAsia" w:ascii="宋体" w:hAnsi="宋体" w:cs="宋体"/>
        </w:rPr>
        <w:t>作业管理：加强危险作业审批、作业交底、作业监护、作业环境、标志标识设置等；</w:t>
      </w:r>
    </w:p>
    <w:p w14:paraId="35F4BFEF">
      <w:pPr>
        <w:pStyle w:val="160"/>
        <w:numPr>
          <w:ilvl w:val="0"/>
          <w:numId w:val="34"/>
        </w:numPr>
        <w:tabs>
          <w:tab w:val="left" w:pos="786"/>
        </w:tabs>
        <w:ind w:left="0" w:firstLine="420"/>
        <w:rPr>
          <w:rFonts w:hint="eastAsia" w:ascii="宋体" w:hAnsi="宋体" w:cs="宋体"/>
        </w:rPr>
      </w:pPr>
      <w:r>
        <w:rPr>
          <w:rFonts w:hint="eastAsia" w:ascii="宋体" w:hAnsi="宋体" w:cs="宋体"/>
        </w:rPr>
        <w:t>设备管理：做好设备的日常维护保养工作，确保设备的正常运行</w:t>
      </w:r>
      <w:r>
        <w:rPr>
          <w:rFonts w:hint="eastAsia" w:ascii="宋体" w:hAnsi="宋体" w:cs="宋体"/>
          <w:lang w:val="en-US" w:eastAsia="zh-CN"/>
        </w:rPr>
        <w:t>等</w:t>
      </w:r>
      <w:r>
        <w:rPr>
          <w:rFonts w:hint="eastAsia" w:ascii="宋体" w:hAnsi="宋体" w:cs="宋体"/>
        </w:rPr>
        <w:t>；</w:t>
      </w:r>
    </w:p>
    <w:p w14:paraId="52AE8FD6">
      <w:pPr>
        <w:pStyle w:val="160"/>
        <w:numPr>
          <w:ilvl w:val="0"/>
          <w:numId w:val="34"/>
        </w:numPr>
        <w:tabs>
          <w:tab w:val="left" w:pos="786"/>
        </w:tabs>
        <w:ind w:left="0" w:firstLine="420"/>
        <w:rPr>
          <w:rFonts w:hint="eastAsia" w:ascii="宋体" w:hAnsi="宋体" w:cs="宋体"/>
        </w:rPr>
      </w:pPr>
      <w:r>
        <w:rPr>
          <w:rFonts w:hint="eastAsia" w:ascii="宋体" w:hAnsi="宋体" w:cs="宋体"/>
        </w:rPr>
        <w:t>人员管理：</w:t>
      </w:r>
      <w:r>
        <w:rPr>
          <w:rFonts w:hint="eastAsia" w:ascii="宋体" w:hAnsi="宋体" w:cs="宋体"/>
          <w:lang w:val="en-US" w:eastAsia="zh-CN"/>
        </w:rPr>
        <w:t>加强值班值守，</w:t>
      </w:r>
      <w:r>
        <w:rPr>
          <w:rFonts w:hint="eastAsia" w:ascii="宋体" w:hAnsi="宋体" w:cs="宋体"/>
        </w:rPr>
        <w:t>特</w:t>
      </w:r>
      <w:r>
        <w:rPr>
          <w:rFonts w:hint="eastAsia" w:ascii="宋体" w:hAnsi="宋体" w:cs="宋体"/>
          <w:lang w:val="en-US" w:eastAsia="zh-CN"/>
        </w:rPr>
        <w:t>种</w:t>
      </w:r>
      <w:r>
        <w:rPr>
          <w:rFonts w:hint="eastAsia" w:ascii="宋体" w:hAnsi="宋体" w:cs="宋体"/>
        </w:rPr>
        <w:t>作业持证上岗，督促员工正确佩戴个体防护装置，定期进行安全</w:t>
      </w:r>
    </w:p>
    <w:p w14:paraId="32272122">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教育培训，提高员工的安全意识和应急处理能力。通过在线培训平台提供多样化的安全教育课程，</w:t>
      </w:r>
    </w:p>
    <w:p w14:paraId="4F714CCD">
      <w:pPr>
        <w:pStyle w:val="160"/>
        <w:numPr>
          <w:ilvl w:val="0"/>
          <w:numId w:val="0"/>
        </w:numPr>
        <w:tabs>
          <w:tab w:val="left" w:pos="786"/>
        </w:tabs>
        <w:rPr>
          <w:rFonts w:hint="eastAsia" w:ascii="宋体" w:hAnsi="宋体" w:cs="宋体"/>
        </w:rPr>
      </w:pPr>
      <w:r>
        <w:rPr>
          <w:rFonts w:hint="eastAsia" w:ascii="宋体" w:hAnsi="宋体" w:cs="宋体"/>
          <w:lang w:val="en-US" w:eastAsia="zh-CN"/>
        </w:rPr>
        <w:tab/>
      </w:r>
      <w:r>
        <w:rPr>
          <w:rFonts w:hint="eastAsia" w:ascii="宋体" w:hAnsi="宋体" w:cs="宋体"/>
        </w:rPr>
        <w:t>增强员工的安全意识和技术水平</w:t>
      </w:r>
      <w:r>
        <w:rPr>
          <w:rFonts w:hint="eastAsia" w:ascii="宋体" w:hAnsi="宋体" w:cs="宋体"/>
          <w:lang w:val="en-US" w:eastAsia="zh-CN"/>
        </w:rPr>
        <w:t>等</w:t>
      </w:r>
      <w:r>
        <w:rPr>
          <w:rFonts w:hint="eastAsia" w:ascii="宋体" w:hAnsi="宋体" w:cs="宋体"/>
        </w:rPr>
        <w:t>；</w:t>
      </w:r>
    </w:p>
    <w:p w14:paraId="2EE4A0F9">
      <w:pPr>
        <w:pStyle w:val="160"/>
        <w:numPr>
          <w:ilvl w:val="0"/>
          <w:numId w:val="34"/>
        </w:numPr>
        <w:tabs>
          <w:tab w:val="left" w:pos="786"/>
        </w:tabs>
        <w:ind w:left="0" w:firstLine="420"/>
        <w:rPr>
          <w:rFonts w:hint="eastAsia" w:ascii="宋体" w:hAnsi="宋体" w:cs="宋体"/>
        </w:rPr>
      </w:pPr>
      <w:r>
        <w:rPr>
          <w:rFonts w:hint="eastAsia" w:ascii="宋体" w:hAnsi="宋体" w:cs="宋体"/>
          <w:lang w:val="en-US" w:eastAsia="zh-CN"/>
        </w:rPr>
        <w:t>巡视检查</w:t>
      </w:r>
      <w:r>
        <w:rPr>
          <w:rFonts w:hint="eastAsia" w:ascii="宋体" w:hAnsi="宋体" w:cs="宋体"/>
        </w:rPr>
        <w:t>：</w:t>
      </w:r>
      <w:r>
        <w:rPr>
          <w:rFonts w:hint="eastAsia" w:ascii="宋体" w:hAnsi="宋体" w:cs="宋体"/>
          <w:lang w:val="en-US" w:eastAsia="zh-CN"/>
        </w:rPr>
        <w:t>对供热系统各环节及设备设施进行定期检查、巡检等</w:t>
      </w:r>
      <w:r>
        <w:rPr>
          <w:rFonts w:hint="eastAsia" w:ascii="宋体" w:hAnsi="宋体" w:cs="宋体"/>
        </w:rPr>
        <w:t>；</w:t>
      </w:r>
    </w:p>
    <w:p w14:paraId="7086679D">
      <w:pPr>
        <w:pStyle w:val="160"/>
        <w:numPr>
          <w:ilvl w:val="0"/>
          <w:numId w:val="34"/>
        </w:numPr>
        <w:tabs>
          <w:tab w:val="left" w:pos="786"/>
        </w:tabs>
        <w:ind w:left="0" w:firstLine="420"/>
        <w:rPr>
          <w:rFonts w:hint="eastAsia" w:ascii="宋体" w:hAnsi="宋体" w:cs="宋体"/>
        </w:rPr>
      </w:pPr>
      <w:r>
        <w:rPr>
          <w:rFonts w:hint="eastAsia" w:ascii="宋体" w:hAnsi="宋体" w:cs="宋体"/>
        </w:rPr>
        <w:t>其他管理控制措施：应用数智化管理系统，实现作业审批、交底记录、监护情况等信息的数字化</w:t>
      </w:r>
    </w:p>
    <w:p w14:paraId="2D4E17A3">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存储与管理。引入智能化监控系统，通过传感器实时监测设备运行状态，利用大数据分析预测故</w:t>
      </w:r>
    </w:p>
    <w:p w14:paraId="5540C985">
      <w:pPr>
        <w:pStyle w:val="160"/>
        <w:numPr>
          <w:ilvl w:val="0"/>
          <w:numId w:val="0"/>
        </w:numPr>
        <w:tabs>
          <w:tab w:val="left" w:pos="786"/>
        </w:tabs>
        <w:rPr>
          <w:rFonts w:hint="eastAsia" w:ascii="宋体" w:hAnsi="宋体" w:cs="宋体"/>
        </w:rPr>
      </w:pPr>
      <w:r>
        <w:rPr>
          <w:rFonts w:hint="eastAsia" w:ascii="宋体" w:hAnsi="宋体" w:cs="宋体"/>
          <w:lang w:val="en-US" w:eastAsia="zh-CN"/>
        </w:rPr>
        <w:tab/>
      </w:r>
      <w:r>
        <w:rPr>
          <w:rFonts w:hint="eastAsia" w:ascii="宋体" w:hAnsi="宋体" w:cs="宋体"/>
        </w:rPr>
        <w:t>障。</w:t>
      </w:r>
    </w:p>
    <w:p w14:paraId="262B497F">
      <w:pPr>
        <w:rPr>
          <w:highlight w:val="none"/>
        </w:rPr>
      </w:pPr>
      <w:r>
        <w:rPr>
          <w:rFonts w:hint="eastAsia" w:ascii="黑体" w:hAnsi="黑体" w:eastAsia="黑体" w:cs="黑体"/>
          <w:highlight w:val="none"/>
        </w:rPr>
        <w:t>9</w:t>
      </w:r>
      <w:r>
        <w:rPr>
          <w:rFonts w:ascii="黑体" w:hAnsi="黑体" w:eastAsia="黑体" w:cs="黑体"/>
          <w:highlight w:val="none"/>
        </w:rPr>
        <w:t>.</w:t>
      </w:r>
      <w:r>
        <w:rPr>
          <w:rFonts w:hint="eastAsia" w:ascii="黑体" w:hAnsi="黑体" w:eastAsia="黑体" w:cs="黑体"/>
          <w:highlight w:val="none"/>
        </w:rPr>
        <w:t>3</w:t>
      </w:r>
      <w:r>
        <w:rPr>
          <w:rFonts w:ascii="黑体" w:hAnsi="黑体" w:eastAsia="黑体" w:cs="黑体"/>
          <w:highlight w:val="none"/>
        </w:rPr>
        <w:t>.4</w:t>
      </w:r>
      <w:r>
        <w:rPr>
          <w:szCs w:val="21"/>
          <w:highlight w:val="none"/>
        </w:rPr>
        <w:t>　</w:t>
      </w:r>
      <w:r>
        <w:rPr>
          <w:highlight w:val="none"/>
        </w:rPr>
        <w:t>应急措施应包括但不限于：</w:t>
      </w:r>
    </w:p>
    <w:p w14:paraId="07D68134">
      <w:pPr>
        <w:pStyle w:val="160"/>
        <w:numPr>
          <w:ilvl w:val="0"/>
          <w:numId w:val="35"/>
        </w:numPr>
        <w:tabs>
          <w:tab w:val="left" w:pos="786"/>
        </w:tabs>
        <w:ind w:left="0" w:firstLine="420"/>
        <w:rPr>
          <w:rFonts w:hint="eastAsia" w:ascii="宋体" w:hAnsi="宋体" w:cs="宋体"/>
        </w:rPr>
      </w:pPr>
      <w:r>
        <w:rPr>
          <w:rFonts w:hint="eastAsia" w:ascii="宋体" w:hAnsi="宋体" w:cs="宋体"/>
        </w:rPr>
        <w:t>预案：编制</w:t>
      </w:r>
      <w:r>
        <w:rPr>
          <w:rFonts w:hint="eastAsia" w:ascii="宋体" w:hAnsi="宋体" w:cs="宋体"/>
          <w:lang w:val="en-US" w:eastAsia="zh-CN"/>
        </w:rPr>
        <w:t>符合实际的安全生产事故综合预案、</w:t>
      </w:r>
      <w:r>
        <w:rPr>
          <w:rFonts w:hint="eastAsia" w:ascii="宋体" w:hAnsi="宋体" w:cs="宋体"/>
        </w:rPr>
        <w:t>专项应急预案</w:t>
      </w:r>
      <w:r>
        <w:rPr>
          <w:rFonts w:hint="eastAsia" w:ascii="宋体" w:hAnsi="宋体" w:cs="宋体"/>
          <w:lang w:val="en-US" w:eastAsia="zh-CN"/>
        </w:rPr>
        <w:t>及</w:t>
      </w:r>
      <w:r>
        <w:rPr>
          <w:rFonts w:hint="eastAsia" w:ascii="宋体" w:hAnsi="宋体" w:cs="宋体"/>
        </w:rPr>
        <w:t>现场处置方案；</w:t>
      </w:r>
    </w:p>
    <w:p w14:paraId="55C7E887">
      <w:pPr>
        <w:pStyle w:val="160"/>
        <w:numPr>
          <w:ilvl w:val="0"/>
          <w:numId w:val="35"/>
        </w:numPr>
        <w:tabs>
          <w:tab w:val="left" w:pos="786"/>
        </w:tabs>
        <w:ind w:left="0" w:firstLine="420"/>
        <w:rPr>
          <w:rFonts w:hint="eastAsia" w:ascii="宋体" w:hAnsi="宋体" w:cs="宋体"/>
        </w:rPr>
      </w:pPr>
      <w:r>
        <w:rPr>
          <w:rFonts w:hint="eastAsia" w:ascii="宋体" w:hAnsi="宋体" w:cs="宋体"/>
        </w:rPr>
        <w:t>演练：制定年度应急演练计划，明确演练的类型（如桌面演练、实战演练）、演练的内容和演练</w:t>
      </w:r>
    </w:p>
    <w:p w14:paraId="00D01DF6">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的时间安排。定期组织应急救援演练，提高员工的应急反应能力和协同配合能力，检验应急预案</w:t>
      </w:r>
    </w:p>
    <w:p w14:paraId="07680B5E">
      <w:pPr>
        <w:pStyle w:val="160"/>
        <w:numPr>
          <w:ilvl w:val="0"/>
          <w:numId w:val="0"/>
        </w:numPr>
        <w:tabs>
          <w:tab w:val="left" w:pos="786"/>
        </w:tabs>
        <w:rPr>
          <w:rFonts w:hint="eastAsia" w:ascii="宋体" w:hAnsi="宋体" w:cs="宋体"/>
        </w:rPr>
      </w:pPr>
      <w:r>
        <w:rPr>
          <w:rFonts w:hint="eastAsia" w:ascii="宋体" w:hAnsi="宋体" w:cs="宋体"/>
          <w:lang w:val="en-US" w:eastAsia="zh-CN"/>
        </w:rPr>
        <w:tab/>
      </w:r>
      <w:r>
        <w:rPr>
          <w:rFonts w:hint="eastAsia" w:ascii="宋体" w:hAnsi="宋体" w:cs="宋体"/>
        </w:rPr>
        <w:t>的可行性和有效性；</w:t>
      </w:r>
    </w:p>
    <w:p w14:paraId="20370CF6">
      <w:pPr>
        <w:pStyle w:val="160"/>
        <w:numPr>
          <w:ilvl w:val="0"/>
          <w:numId w:val="35"/>
        </w:numPr>
        <w:tabs>
          <w:tab w:val="left" w:pos="786"/>
        </w:tabs>
        <w:ind w:left="0" w:firstLine="420"/>
        <w:rPr>
          <w:rFonts w:hint="eastAsia" w:ascii="宋体" w:hAnsi="宋体" w:cs="宋体"/>
        </w:rPr>
      </w:pPr>
      <w:r>
        <w:rPr>
          <w:rFonts w:hint="eastAsia" w:ascii="宋体" w:hAnsi="宋体" w:cs="宋体"/>
        </w:rPr>
        <w:t>物资配备：配备应急救援物资，如灭火器、急救药品、防护用品等，确保在事故发生时能够及时</w:t>
      </w:r>
    </w:p>
    <w:p w14:paraId="16A29D36">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提供救援物资；</w:t>
      </w:r>
    </w:p>
    <w:p w14:paraId="04B344EA">
      <w:pPr>
        <w:pStyle w:val="160"/>
        <w:numPr>
          <w:ilvl w:val="0"/>
          <w:numId w:val="35"/>
        </w:numPr>
        <w:tabs>
          <w:tab w:val="left" w:pos="786"/>
        </w:tabs>
        <w:ind w:left="0" w:firstLine="420"/>
        <w:rPr>
          <w:rFonts w:hint="eastAsia" w:ascii="宋体" w:hAnsi="宋体" w:cs="宋体"/>
        </w:rPr>
      </w:pPr>
      <w:r>
        <w:rPr>
          <w:rFonts w:hint="eastAsia" w:ascii="宋体" w:hAnsi="宋体" w:cs="宋体"/>
        </w:rPr>
        <w:t>人员配备：组建应急队伍，明确应急人员的职责和分工，确保在事故发生时能够迅速响应，开展</w:t>
      </w:r>
    </w:p>
    <w:p w14:paraId="56254E47">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救援工作；</w:t>
      </w:r>
    </w:p>
    <w:p w14:paraId="0901A37F">
      <w:pPr>
        <w:pStyle w:val="160"/>
        <w:numPr>
          <w:ilvl w:val="0"/>
          <w:numId w:val="35"/>
        </w:numPr>
        <w:tabs>
          <w:tab w:val="left" w:pos="786"/>
        </w:tabs>
        <w:ind w:left="0" w:firstLine="420"/>
        <w:rPr>
          <w:rFonts w:hint="eastAsia" w:ascii="宋体" w:hAnsi="宋体" w:cs="宋体"/>
        </w:rPr>
      </w:pPr>
      <w:r>
        <w:rPr>
          <w:rFonts w:hint="eastAsia" w:ascii="宋体" w:hAnsi="宋体" w:cs="宋体"/>
        </w:rPr>
        <w:t>其他应急措施：与周边的医疗机构、消防部门、燃气公司等建立应急联动机制，在事故发生时能</w:t>
      </w:r>
    </w:p>
    <w:p w14:paraId="340BA0AA">
      <w:pPr>
        <w:pStyle w:val="160"/>
        <w:numPr>
          <w:ilvl w:val="0"/>
          <w:numId w:val="0"/>
        </w:numPr>
        <w:tabs>
          <w:tab w:val="left" w:pos="786"/>
        </w:tabs>
        <w:ind w:leftChars="200"/>
        <w:rPr>
          <w:rFonts w:hint="eastAsia" w:ascii="宋体" w:hAnsi="宋体" w:cs="宋体"/>
        </w:rPr>
      </w:pPr>
      <w:r>
        <w:rPr>
          <w:rFonts w:hint="eastAsia" w:ascii="宋体" w:hAnsi="宋体" w:cs="宋体"/>
          <w:lang w:val="en-US" w:eastAsia="zh-CN"/>
        </w:rPr>
        <w:tab/>
      </w:r>
      <w:r>
        <w:rPr>
          <w:rFonts w:hint="eastAsia" w:ascii="宋体" w:hAnsi="宋体" w:cs="宋体"/>
        </w:rPr>
        <w:t>够及时获得外部支援。</w:t>
      </w:r>
    </w:p>
    <w:p w14:paraId="4A9AB265">
      <w:pPr>
        <w:rPr>
          <w:kern w:val="0"/>
          <w:szCs w:val="21"/>
        </w:rPr>
      </w:pPr>
      <w:r>
        <w:rPr>
          <w:rFonts w:hint="eastAsia" w:ascii="黑体" w:hAnsi="黑体" w:eastAsia="黑体" w:cs="黑体"/>
        </w:rPr>
        <w:t>9</w:t>
      </w:r>
      <w:r>
        <w:rPr>
          <w:rFonts w:ascii="黑体" w:hAnsi="黑体" w:eastAsia="黑体" w:cs="黑体"/>
        </w:rPr>
        <w:t>.</w:t>
      </w:r>
      <w:r>
        <w:rPr>
          <w:rFonts w:hint="eastAsia" w:ascii="黑体" w:hAnsi="黑体" w:eastAsia="黑体" w:cs="黑体"/>
        </w:rPr>
        <w:t>3</w:t>
      </w:r>
      <w:r>
        <w:rPr>
          <w:rFonts w:ascii="黑体" w:hAnsi="黑体" w:eastAsia="黑体" w:cs="黑体"/>
        </w:rPr>
        <w:t>.5</w:t>
      </w:r>
      <w:r>
        <w:rPr>
          <w:szCs w:val="21"/>
        </w:rPr>
        <w:t>　在实施安全生产风险管控措施前应组织评审，当现有措施不足以管控安全生产风险时，应提出工作建议或具体的管控措施改进意见。对于重大风险，应组织行业</w:t>
      </w:r>
      <w:r>
        <w:rPr>
          <w:rFonts w:hint="eastAsia"/>
          <w:szCs w:val="21"/>
        </w:rPr>
        <w:t>（</w:t>
      </w:r>
      <w:r>
        <w:rPr>
          <w:szCs w:val="21"/>
        </w:rPr>
        <w:t>领域</w:t>
      </w:r>
      <w:r>
        <w:rPr>
          <w:rFonts w:hint="eastAsia"/>
          <w:szCs w:val="21"/>
        </w:rPr>
        <w:t>）</w:t>
      </w:r>
      <w:r>
        <w:rPr>
          <w:szCs w:val="21"/>
        </w:rPr>
        <w:t>内专家对管控措施进行评审论证，评审论证材料式样见</w:t>
      </w:r>
      <w:r>
        <w:rPr>
          <w:rFonts w:hint="eastAsia" w:ascii="宋体" w:hAnsi="宋体" w:eastAsia="宋体" w:cs="宋体"/>
          <w:szCs w:val="21"/>
        </w:rPr>
        <w:t>附</w:t>
      </w:r>
      <w:r>
        <w:rPr>
          <w:rFonts w:hint="eastAsia" w:ascii="宋体" w:hAnsi="宋体" w:eastAsia="宋体" w:cs="宋体"/>
          <w:szCs w:val="21"/>
          <w:lang w:val="en-US" w:eastAsia="zh-CN"/>
        </w:rPr>
        <w:t>录E</w:t>
      </w:r>
      <w:r>
        <w:rPr>
          <w:szCs w:val="21"/>
        </w:rPr>
        <w:t>。</w:t>
      </w:r>
      <w:r>
        <w:rPr>
          <w:kern w:val="0"/>
          <w:szCs w:val="21"/>
        </w:rPr>
        <w:t>进行管控措施评审时，应包括但不限于：</w:t>
      </w:r>
    </w:p>
    <w:p w14:paraId="73623DA1">
      <w:pPr>
        <w:pStyle w:val="160"/>
        <w:numPr>
          <w:ilvl w:val="0"/>
          <w:numId w:val="36"/>
        </w:numPr>
        <w:tabs>
          <w:tab w:val="left" w:pos="786"/>
        </w:tabs>
        <w:ind w:left="0" w:firstLine="420"/>
        <w:rPr>
          <w:rFonts w:hint="eastAsia" w:ascii="宋体" w:hAnsi="宋体" w:cs="宋体"/>
        </w:rPr>
      </w:pPr>
      <w:r>
        <w:rPr>
          <w:rFonts w:hint="eastAsia" w:ascii="宋体" w:hAnsi="宋体" w:cs="宋体"/>
        </w:rPr>
        <w:t>措施的可行性和有效性；</w:t>
      </w:r>
    </w:p>
    <w:p w14:paraId="7191DD50">
      <w:pPr>
        <w:pStyle w:val="160"/>
        <w:numPr>
          <w:ilvl w:val="0"/>
          <w:numId w:val="36"/>
        </w:numPr>
        <w:tabs>
          <w:tab w:val="left" w:pos="786"/>
        </w:tabs>
        <w:ind w:left="0" w:firstLine="420"/>
        <w:rPr>
          <w:rFonts w:hint="eastAsia" w:ascii="宋体" w:hAnsi="宋体" w:cs="宋体"/>
        </w:rPr>
      </w:pPr>
      <w:r>
        <w:rPr>
          <w:rFonts w:hint="eastAsia" w:ascii="宋体" w:hAnsi="宋体" w:cs="宋体"/>
        </w:rPr>
        <w:t>是否使安全生产风险降低至可接受风险；</w:t>
      </w:r>
    </w:p>
    <w:p w14:paraId="5CAF6532">
      <w:pPr>
        <w:pStyle w:val="160"/>
        <w:numPr>
          <w:ilvl w:val="0"/>
          <w:numId w:val="36"/>
        </w:numPr>
        <w:tabs>
          <w:tab w:val="left" w:pos="786"/>
        </w:tabs>
        <w:ind w:left="0" w:firstLine="420"/>
        <w:rPr>
          <w:rFonts w:hint="eastAsia" w:ascii="宋体" w:hAnsi="宋体" w:cs="宋体"/>
        </w:rPr>
      </w:pPr>
      <w:r>
        <w:rPr>
          <w:rFonts w:hint="eastAsia" w:ascii="宋体" w:hAnsi="宋体" w:cs="宋体"/>
        </w:rPr>
        <w:t>是否产生新的安全生产风险；</w:t>
      </w:r>
    </w:p>
    <w:p w14:paraId="16BECFF3">
      <w:pPr>
        <w:pStyle w:val="160"/>
        <w:numPr>
          <w:ilvl w:val="0"/>
          <w:numId w:val="36"/>
        </w:numPr>
        <w:tabs>
          <w:tab w:val="left" w:pos="786"/>
        </w:tabs>
        <w:ind w:left="0" w:firstLine="420"/>
        <w:rPr>
          <w:rFonts w:hint="eastAsia" w:ascii="宋体" w:hAnsi="宋体" w:cs="宋体"/>
        </w:rPr>
      </w:pPr>
      <w:r>
        <w:rPr>
          <w:rFonts w:hint="eastAsia" w:ascii="宋体" w:hAnsi="宋体" w:cs="宋体"/>
        </w:rPr>
        <w:t>是否已选定最佳的解决方案等内容。</w:t>
      </w:r>
    </w:p>
    <w:p w14:paraId="4E1AA2B0">
      <w:pPr>
        <w:widowControl/>
        <w:numPr>
          <w:ilvl w:val="0"/>
          <w:numId w:val="0"/>
        </w:numPr>
        <w:autoSpaceDE w:val="0"/>
        <w:autoSpaceDN w:val="0"/>
        <w:rPr>
          <w:kern w:val="0"/>
          <w:szCs w:val="21"/>
        </w:rPr>
      </w:pPr>
      <w:r>
        <w:rPr>
          <w:rFonts w:hint="eastAsia" w:ascii="黑体" w:hAnsi="黑体" w:eastAsia="黑体" w:cs="黑体"/>
        </w:rPr>
        <w:t>9</w:t>
      </w:r>
      <w:r>
        <w:rPr>
          <w:rFonts w:ascii="黑体" w:hAnsi="黑体" w:eastAsia="黑体" w:cs="黑体"/>
        </w:rPr>
        <w:t>.</w:t>
      </w:r>
      <w:r>
        <w:rPr>
          <w:rFonts w:hint="eastAsia" w:ascii="黑体" w:hAnsi="黑体" w:eastAsia="黑体" w:cs="黑体"/>
        </w:rPr>
        <w:t>3</w:t>
      </w:r>
      <w:r>
        <w:rPr>
          <w:rFonts w:ascii="黑体" w:hAnsi="黑体" w:eastAsia="黑体" w:cs="黑体"/>
        </w:rPr>
        <w:t>.</w:t>
      </w:r>
      <w:r>
        <w:rPr>
          <w:rFonts w:hint="eastAsia" w:ascii="黑体" w:hAnsi="黑体" w:eastAsia="黑体" w:cs="黑体"/>
          <w:lang w:val="en-US" w:eastAsia="zh-CN"/>
        </w:rPr>
        <w:t>6</w:t>
      </w:r>
      <w:r>
        <w:rPr>
          <w:szCs w:val="21"/>
        </w:rPr>
        <w:t>　</w:t>
      </w:r>
      <w:r>
        <w:rPr>
          <w:rFonts w:hint="eastAsia"/>
          <w:szCs w:val="21"/>
          <w:lang w:val="en-US" w:eastAsia="zh-CN"/>
        </w:rPr>
        <w:t>供热运营单位单位</w:t>
      </w:r>
      <w:r>
        <w:rPr>
          <w:rFonts w:hint="eastAsia"/>
          <w:szCs w:val="21"/>
        </w:rPr>
        <w:t>主要负责人应</w:t>
      </w:r>
      <w:r>
        <w:rPr>
          <w:rFonts w:hint="eastAsia"/>
          <w:szCs w:val="21"/>
          <w:lang w:val="en-US" w:eastAsia="zh-CN"/>
        </w:rPr>
        <w:t>在每采暖季前</w:t>
      </w:r>
      <w:r>
        <w:rPr>
          <w:rFonts w:hint="eastAsia"/>
          <w:szCs w:val="21"/>
        </w:rPr>
        <w:t>至少组织检查</w:t>
      </w:r>
      <w:r>
        <w:rPr>
          <w:rFonts w:hint="eastAsia"/>
          <w:szCs w:val="21"/>
          <w:lang w:val="en-US" w:eastAsia="zh-CN"/>
        </w:rPr>
        <w:t>一次</w:t>
      </w:r>
      <w:r>
        <w:rPr>
          <w:rFonts w:hint="eastAsia"/>
          <w:szCs w:val="21"/>
        </w:rPr>
        <w:t>风险管控措施和管控方案的落实情况。</w:t>
      </w:r>
    </w:p>
    <w:p w14:paraId="7A22AF06">
      <w:pPr>
        <w:pStyle w:val="48"/>
        <w:numPr>
          <w:ilvl w:val="0"/>
          <w:numId w:val="0"/>
        </w:numPr>
        <w:spacing w:before="120" w:beforeLines="50" w:after="120" w:afterLines="50"/>
        <w:rPr>
          <w:rFonts w:hint="eastAsia" w:hAnsi="黑体" w:cs="黑体"/>
          <w:kern w:val="2"/>
          <w:szCs w:val="24"/>
        </w:rPr>
      </w:pPr>
      <w:r>
        <w:rPr>
          <w:rFonts w:hint="eastAsia" w:hAnsi="黑体" w:cs="黑体"/>
          <w:kern w:val="2"/>
          <w:szCs w:val="24"/>
        </w:rPr>
        <w:t>9.4　评估与管控报告</w:t>
      </w:r>
    </w:p>
    <w:p w14:paraId="0EFBF792">
      <w:r>
        <w:rPr>
          <w:rFonts w:hint="eastAsia" w:ascii="黑体" w:hAnsi="黑体" w:eastAsia="黑体" w:cs="黑体"/>
        </w:rPr>
        <w:t>9</w:t>
      </w:r>
      <w:r>
        <w:rPr>
          <w:rFonts w:ascii="黑体" w:hAnsi="黑体" w:eastAsia="黑体" w:cs="黑体"/>
        </w:rPr>
        <w:t>.</w:t>
      </w:r>
      <w:r>
        <w:rPr>
          <w:rFonts w:hint="eastAsia" w:ascii="黑体" w:hAnsi="黑体" w:eastAsia="黑体" w:cs="黑体"/>
        </w:rPr>
        <w:t>4</w:t>
      </w:r>
      <w:r>
        <w:rPr>
          <w:rFonts w:ascii="黑体" w:hAnsi="黑体" w:eastAsia="黑体" w:cs="黑体"/>
        </w:rPr>
        <w:t>.1</w:t>
      </w:r>
      <w:r>
        <w:rPr>
          <w:szCs w:val="21"/>
        </w:rPr>
        <w:t>　</w:t>
      </w:r>
      <w:r>
        <w:t>安全生产风险评估与管控</w:t>
      </w:r>
      <w:r>
        <w:rPr>
          <w:rFonts w:hint="eastAsia"/>
          <w:lang w:val="en-US" w:eastAsia="zh-CN"/>
        </w:rPr>
        <w:t>应</w:t>
      </w:r>
      <w:r>
        <w:t>从风险辨识、分析、评价到管控等各个环节入手，通过编制报告，对</w:t>
      </w:r>
      <w:r>
        <w:rPr>
          <w:rFonts w:hint="eastAsia"/>
        </w:rPr>
        <w:t>单位</w:t>
      </w:r>
      <w:r>
        <w:t>的安全生产风险进行全面总结和分析，为</w:t>
      </w:r>
      <w:r>
        <w:rPr>
          <w:rFonts w:hint="eastAsia"/>
          <w:lang w:val="en-US" w:eastAsia="zh-CN"/>
        </w:rPr>
        <w:t>单位</w:t>
      </w:r>
      <w:r>
        <w:t>的安全生产管理提供决策依据。</w:t>
      </w:r>
    </w:p>
    <w:p w14:paraId="481AB102">
      <w:r>
        <w:rPr>
          <w:rFonts w:hint="eastAsia" w:ascii="黑体" w:hAnsi="黑体" w:eastAsia="黑体" w:cs="黑体"/>
        </w:rPr>
        <w:t>9</w:t>
      </w:r>
      <w:r>
        <w:rPr>
          <w:rFonts w:ascii="黑体" w:hAnsi="黑体" w:eastAsia="黑体" w:cs="黑体"/>
        </w:rPr>
        <w:t>.</w:t>
      </w:r>
      <w:r>
        <w:rPr>
          <w:rFonts w:hint="eastAsia" w:ascii="黑体" w:hAnsi="黑体" w:eastAsia="黑体" w:cs="黑体"/>
        </w:rPr>
        <w:t>4</w:t>
      </w:r>
      <w:r>
        <w:rPr>
          <w:rFonts w:ascii="黑体" w:hAnsi="黑体" w:eastAsia="黑体" w:cs="黑体"/>
        </w:rPr>
        <w:t>.2　</w:t>
      </w:r>
      <w:r>
        <w:t>编制安全生产风险评估与管控报告，具体格式参见附录</w:t>
      </w:r>
      <w:r>
        <w:rPr>
          <w:rFonts w:hint="eastAsia" w:ascii="宋体" w:hAnsi="宋体" w:cs="宋体"/>
          <w:lang w:val="en-US" w:eastAsia="zh-CN"/>
        </w:rPr>
        <w:t>F</w:t>
      </w:r>
      <w:r>
        <w:rPr>
          <w:rFonts w:hint="eastAsia" w:ascii="宋体" w:hAnsi="宋体" w:eastAsia="宋体" w:cs="宋体"/>
        </w:rPr>
        <w:t>。</w:t>
      </w:r>
      <w:r>
        <w:t>报告内容应包含但不限于：</w:t>
      </w:r>
    </w:p>
    <w:p w14:paraId="44304180">
      <w:pPr>
        <w:pStyle w:val="160"/>
        <w:numPr>
          <w:ilvl w:val="0"/>
          <w:numId w:val="37"/>
        </w:numPr>
        <w:tabs>
          <w:tab w:val="left" w:pos="786"/>
        </w:tabs>
        <w:ind w:left="0" w:firstLine="420"/>
        <w:rPr>
          <w:rFonts w:hint="eastAsia" w:ascii="宋体" w:hAnsi="宋体" w:cs="宋体"/>
        </w:rPr>
      </w:pPr>
      <w:r>
        <w:rPr>
          <w:rFonts w:hint="eastAsia" w:ascii="宋体" w:hAnsi="宋体" w:cs="宋体"/>
        </w:rPr>
        <w:t>安全生产风险评估的主要依据；</w:t>
      </w:r>
    </w:p>
    <w:p w14:paraId="6A679975">
      <w:pPr>
        <w:pStyle w:val="160"/>
        <w:numPr>
          <w:ilvl w:val="0"/>
          <w:numId w:val="37"/>
        </w:numPr>
        <w:tabs>
          <w:tab w:val="left" w:pos="786"/>
        </w:tabs>
        <w:ind w:left="0" w:firstLine="420"/>
        <w:rPr>
          <w:rFonts w:hint="eastAsia" w:ascii="宋体" w:hAnsi="宋体" w:cs="宋体"/>
        </w:rPr>
      </w:pPr>
      <w:r>
        <w:rPr>
          <w:rFonts w:hint="eastAsia" w:ascii="宋体" w:hAnsi="宋体" w:cs="宋体"/>
        </w:rPr>
        <w:t>安全生产风险源和安全风险类型辨识情况；</w:t>
      </w:r>
    </w:p>
    <w:p w14:paraId="3C0C443E">
      <w:pPr>
        <w:pStyle w:val="160"/>
        <w:numPr>
          <w:ilvl w:val="0"/>
          <w:numId w:val="37"/>
        </w:numPr>
        <w:tabs>
          <w:tab w:val="left" w:pos="786"/>
        </w:tabs>
        <w:ind w:left="0" w:firstLine="420"/>
        <w:rPr>
          <w:rFonts w:hint="eastAsia" w:ascii="宋体" w:hAnsi="宋体" w:cs="宋体"/>
        </w:rPr>
      </w:pPr>
      <w:r>
        <w:rPr>
          <w:rFonts w:hint="eastAsia" w:ascii="宋体" w:hAnsi="宋体" w:cs="宋体"/>
        </w:rPr>
        <w:t>安全生产风险可能性及后果严重程度分析(包括可能受事故影响的周边场所、人员情况)；</w:t>
      </w:r>
    </w:p>
    <w:p w14:paraId="670EFC1A">
      <w:pPr>
        <w:pStyle w:val="160"/>
        <w:numPr>
          <w:ilvl w:val="0"/>
          <w:numId w:val="37"/>
        </w:numPr>
        <w:tabs>
          <w:tab w:val="left" w:pos="786"/>
        </w:tabs>
        <w:ind w:left="0" w:firstLine="420"/>
        <w:rPr>
          <w:rFonts w:hint="eastAsia" w:ascii="宋体" w:hAnsi="宋体" w:cs="宋体"/>
        </w:rPr>
      </w:pPr>
      <w:r>
        <w:rPr>
          <w:rFonts w:hint="eastAsia" w:ascii="宋体" w:hAnsi="宋体" w:cs="宋体"/>
        </w:rPr>
        <w:t>安全生产风险评价分析；</w:t>
      </w:r>
    </w:p>
    <w:p w14:paraId="45BAC612">
      <w:pPr>
        <w:pStyle w:val="160"/>
        <w:numPr>
          <w:ilvl w:val="0"/>
          <w:numId w:val="37"/>
        </w:numPr>
        <w:tabs>
          <w:tab w:val="left" w:pos="786"/>
        </w:tabs>
        <w:ind w:left="0" w:firstLine="420"/>
        <w:rPr>
          <w:rFonts w:hint="eastAsia" w:ascii="宋体" w:hAnsi="宋体" w:cs="宋体"/>
        </w:rPr>
      </w:pPr>
      <w:r>
        <w:rPr>
          <w:rFonts w:hint="eastAsia" w:ascii="宋体" w:hAnsi="宋体" w:cs="宋体"/>
        </w:rPr>
        <w:t>新增/修订安全生产风险管控措施分析；</w:t>
      </w:r>
    </w:p>
    <w:p w14:paraId="2E5BAC92">
      <w:pPr>
        <w:pStyle w:val="160"/>
        <w:numPr>
          <w:ilvl w:val="0"/>
          <w:numId w:val="37"/>
        </w:numPr>
        <w:tabs>
          <w:tab w:val="left" w:pos="786"/>
        </w:tabs>
        <w:ind w:left="0" w:firstLine="420"/>
        <w:rPr>
          <w:rFonts w:hint="eastAsia" w:ascii="宋体" w:hAnsi="宋体" w:cs="宋体"/>
        </w:rPr>
      </w:pPr>
      <w:r>
        <w:rPr>
          <w:rFonts w:hint="eastAsia" w:ascii="宋体" w:hAnsi="宋体" w:cs="宋体"/>
        </w:rPr>
        <w:t>安全生产风险评估结论及建议（包括降低风险等内容）。</w:t>
      </w:r>
    </w:p>
    <w:p w14:paraId="64F44773">
      <w:pPr>
        <w:pStyle w:val="48"/>
        <w:keepNext w:val="0"/>
        <w:keepLines w:val="0"/>
        <w:pageBreakBefore w:val="0"/>
        <w:widowControl/>
        <w:numPr>
          <w:ilvl w:val="255"/>
          <w:numId w:val="0"/>
          <w:ins w:id="4" w:author="刘志强" w:date=""/>
        </w:numPr>
        <w:kinsoku/>
        <w:wordWrap/>
        <w:overflowPunct/>
        <w:topLinePunct w:val="0"/>
        <w:autoSpaceDE/>
        <w:autoSpaceDN/>
        <w:bidi w:val="0"/>
        <w:adjustRightInd/>
        <w:snapToGrid/>
        <w:spacing w:before="0" w:beforeLines="100" w:after="0" w:afterLines="100"/>
        <w:textAlignment w:val="auto"/>
        <w:outlineLvl w:val="9"/>
        <w:rPr>
          <w:rFonts w:hint="eastAsia" w:hAnsi="黑体" w:cs="黑体"/>
          <w:kern w:val="2"/>
          <w:szCs w:val="24"/>
        </w:rPr>
      </w:pPr>
      <w:bookmarkStart w:id="21" w:name="_Toc31517"/>
      <w:r>
        <w:rPr>
          <w:rFonts w:hint="eastAsia" w:hAnsi="黑体" w:cs="黑体"/>
          <w:kern w:val="2"/>
          <w:szCs w:val="24"/>
        </w:rPr>
        <w:t>10　安全生产风险沟通</w:t>
      </w:r>
      <w:bookmarkEnd w:id="21"/>
    </w:p>
    <w:p w14:paraId="6914D8E4">
      <w:pPr>
        <w:pStyle w:val="48"/>
        <w:numPr>
          <w:ilvl w:val="255"/>
          <w:numId w:val="0"/>
        </w:numPr>
        <w:spacing w:before="120" w:beforeLines="50" w:after="120" w:afterLines="50"/>
        <w:outlineLvl w:val="9"/>
        <w:rPr>
          <w:rFonts w:hint="eastAsia" w:hAnsi="黑体" w:cs="黑体"/>
          <w:kern w:val="2"/>
          <w:szCs w:val="24"/>
        </w:rPr>
      </w:pPr>
      <w:bookmarkStart w:id="22" w:name="_Toc20282"/>
      <w:bookmarkStart w:id="23" w:name="_Toc171526208"/>
      <w:bookmarkStart w:id="24" w:name="_Toc27759"/>
      <w:bookmarkStart w:id="25" w:name="_Toc25617"/>
      <w:bookmarkStart w:id="26" w:name="_Toc2168"/>
      <w:bookmarkStart w:id="27" w:name="_Toc818"/>
      <w:bookmarkStart w:id="28" w:name="_Toc25279"/>
      <w:bookmarkStart w:id="29" w:name="_Toc10301"/>
      <w:bookmarkStart w:id="30" w:name="_Toc22345"/>
      <w:bookmarkStart w:id="31" w:name="_Toc12992"/>
      <w:bookmarkStart w:id="32" w:name="_Toc14206"/>
      <w:bookmarkStart w:id="33" w:name="_Toc15099"/>
      <w:bookmarkStart w:id="34" w:name="_Toc26308"/>
      <w:bookmarkStart w:id="35" w:name="_Toc8062"/>
      <w:bookmarkStart w:id="36" w:name="_Toc26832"/>
      <w:bookmarkStart w:id="37" w:name="_Toc7777"/>
      <w:bookmarkStart w:id="38" w:name="_Toc164852118"/>
      <w:bookmarkStart w:id="39" w:name="_Toc8656"/>
      <w:r>
        <w:rPr>
          <w:rFonts w:hint="eastAsia" w:hAnsi="黑体" w:cs="黑体"/>
          <w:kern w:val="2"/>
          <w:szCs w:val="24"/>
        </w:rPr>
        <w:t>10.1　沟通</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hint="eastAsia" w:hAnsi="黑体" w:cs="黑体"/>
          <w:kern w:val="2"/>
          <w:szCs w:val="24"/>
        </w:rPr>
        <w:t>机制</w:t>
      </w:r>
      <w:bookmarkEnd w:id="39"/>
    </w:p>
    <w:p w14:paraId="1A92F261">
      <w:pPr>
        <w:spacing w:before="198" w:line="239" w:lineRule="auto"/>
        <w:ind w:right="99"/>
        <w:rPr>
          <w:sz w:val="21"/>
          <w:szCs w:val="21"/>
        </w:rPr>
      </w:pPr>
      <w:r>
        <w:rPr>
          <w:rFonts w:hint="eastAsia" w:ascii="黑体" w:hAnsi="黑体" w:eastAsia="黑体" w:cs="黑体"/>
        </w:rPr>
        <w:t>10.1.1</w:t>
      </w:r>
      <w:r>
        <w:rPr>
          <w:rFonts w:ascii="黑体" w:hAnsi="黑体" w:eastAsia="黑体" w:cs="黑体"/>
        </w:rPr>
        <w:t>　</w:t>
      </w:r>
      <w:r>
        <w:rPr>
          <w:sz w:val="21"/>
          <w:szCs w:val="21"/>
        </w:rPr>
        <w:t>应建立内部和外部的安全生产风险沟通机制，及时有效传递安全生产风险信息。重大风险信息更新后应及时组织相关人员进行培训。</w:t>
      </w:r>
    </w:p>
    <w:p w14:paraId="2A35D4FA">
      <w:pPr>
        <w:spacing w:before="48"/>
        <w:ind w:right="93"/>
        <w:rPr>
          <w:sz w:val="21"/>
          <w:szCs w:val="21"/>
        </w:rPr>
      </w:pPr>
      <w:r>
        <w:rPr>
          <w:rFonts w:hint="eastAsia" w:ascii="黑体" w:hAnsi="黑体" w:eastAsia="黑体" w:cs="黑体"/>
        </w:rPr>
        <w:t>10.1.2</w:t>
      </w:r>
      <w:r>
        <w:rPr>
          <w:szCs w:val="21"/>
        </w:rPr>
        <w:t>　</w:t>
      </w:r>
      <w:r>
        <w:rPr>
          <w:sz w:val="21"/>
          <w:szCs w:val="21"/>
        </w:rPr>
        <w:t>安全生产风险沟通应贯穿于安全生产风险评估与管控工作全过程，沟通内容应包括安全生产风险认知程度、工作进度、工作方式、取得的成效、存在的问题、拟采取的措施等。</w:t>
      </w:r>
    </w:p>
    <w:p w14:paraId="2D91CD26">
      <w:pPr>
        <w:spacing w:before="29" w:line="253" w:lineRule="auto"/>
        <w:rPr>
          <w:sz w:val="21"/>
          <w:szCs w:val="21"/>
        </w:rPr>
      </w:pPr>
      <w:r>
        <w:rPr>
          <w:rFonts w:hint="eastAsia" w:ascii="黑体" w:hAnsi="黑体" w:eastAsia="黑体" w:cs="黑体"/>
        </w:rPr>
        <w:t>10.1.3</w:t>
      </w:r>
      <w:r>
        <w:rPr>
          <w:rFonts w:ascii="黑体" w:hAnsi="黑体" w:eastAsia="黑体" w:cs="黑体"/>
          <w:sz w:val="21"/>
          <w:szCs w:val="21"/>
        </w:rPr>
        <w:t>　</w:t>
      </w:r>
      <w:r>
        <w:rPr>
          <w:sz w:val="21"/>
          <w:szCs w:val="21"/>
        </w:rPr>
        <w:t>安全生产风险沟通可采用会议、实地走访、协议、文件、告知等形式，与相关单位达成共识，实施安全生产风险的联防联控。</w:t>
      </w:r>
    </w:p>
    <w:p w14:paraId="5A32F271">
      <w:pPr>
        <w:pStyle w:val="48"/>
        <w:numPr>
          <w:ilvl w:val="255"/>
          <w:numId w:val="0"/>
        </w:numPr>
        <w:spacing w:before="120" w:beforeLines="50" w:after="120" w:afterLines="50"/>
        <w:outlineLvl w:val="9"/>
        <w:rPr>
          <w:rFonts w:hint="eastAsia" w:hAnsi="黑体" w:cs="黑体"/>
          <w:kern w:val="2"/>
          <w:szCs w:val="24"/>
        </w:rPr>
      </w:pPr>
      <w:bookmarkStart w:id="40" w:name="_Toc154741966"/>
      <w:bookmarkStart w:id="41" w:name="_Toc2231"/>
      <w:bookmarkStart w:id="42" w:name="_Toc5121"/>
      <w:bookmarkStart w:id="43" w:name="_Toc22074"/>
      <w:bookmarkStart w:id="44" w:name="_Toc11868"/>
      <w:bookmarkStart w:id="45" w:name="_Toc4817"/>
      <w:bookmarkStart w:id="46" w:name="_Toc1766"/>
      <w:bookmarkStart w:id="47" w:name="_Toc4678"/>
      <w:bookmarkStart w:id="48" w:name="_Toc22009"/>
      <w:bookmarkStart w:id="49" w:name="_Toc5327"/>
      <w:bookmarkStart w:id="50" w:name="_Toc32069"/>
      <w:bookmarkStart w:id="51" w:name="_Toc171526232"/>
      <w:bookmarkStart w:id="52" w:name="_Toc164852142"/>
      <w:bookmarkStart w:id="53" w:name="_Toc18700"/>
      <w:bookmarkStart w:id="54" w:name="_Toc12763"/>
      <w:bookmarkStart w:id="55" w:name="_Toc29441"/>
      <w:bookmarkStart w:id="56" w:name="_Toc22388"/>
      <w:bookmarkStart w:id="57" w:name="_Toc16944"/>
      <w:bookmarkStart w:id="58" w:name="_Toc30466"/>
      <w:bookmarkStart w:id="59" w:name="_Toc26821"/>
      <w:bookmarkStart w:id="60" w:name="_Toc22466"/>
      <w:bookmarkStart w:id="61" w:name="_Toc8129"/>
      <w:r>
        <w:rPr>
          <w:rFonts w:hint="eastAsia" w:hAnsi="黑体" w:cs="黑体"/>
          <w:kern w:val="2"/>
          <w:szCs w:val="24"/>
        </w:rPr>
        <w:t>10.2</w:t>
      </w:r>
      <w:bookmarkEnd w:id="40"/>
      <w:bookmarkEnd w:id="41"/>
      <w:bookmarkEnd w:id="42"/>
      <w:bookmarkEnd w:id="43"/>
      <w:r>
        <w:rPr>
          <w:rFonts w:hint="eastAsia" w:hAnsi="黑体" w:cs="黑体"/>
          <w:kern w:val="2"/>
          <w:szCs w:val="24"/>
        </w:rPr>
        <w:t>　风险告知</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4DCB4C3">
      <w:pPr>
        <w:spacing w:before="29" w:line="253" w:lineRule="auto"/>
        <w:ind w:firstLine="420" w:firstLineChars="200"/>
        <w:rPr>
          <w:rFonts w:hint="eastAsia"/>
          <w:sz w:val="21"/>
          <w:szCs w:val="21"/>
        </w:rPr>
      </w:pPr>
      <w:r>
        <w:rPr>
          <w:sz w:val="21"/>
          <w:szCs w:val="21"/>
        </w:rPr>
        <w:t>应对辨识出的风险源按照区域、告知对象等进行分级分类后如实进行告知，</w:t>
      </w:r>
      <w:r>
        <w:rPr>
          <w:rFonts w:hint="eastAsia"/>
          <w:sz w:val="21"/>
          <w:szCs w:val="21"/>
        </w:rPr>
        <w:t>包括告知内容、告知方式和告知对象，见表1：</w:t>
      </w:r>
    </w:p>
    <w:p w14:paraId="74668673">
      <w:pPr>
        <w:ind w:firstLine="416" w:firstLineChars="200"/>
        <w:jc w:val="center"/>
        <w:rPr>
          <w:rFonts w:hint="eastAsia" w:ascii="宋体" w:hAnsi="宋体" w:eastAsia="宋体" w:cs="宋体"/>
          <w:sz w:val="21"/>
          <w:szCs w:val="21"/>
        </w:rPr>
      </w:pPr>
      <w:r>
        <w:rPr>
          <w:rFonts w:hint="eastAsia" w:ascii="黑体" w:hAnsi="黑体" w:eastAsia="黑体" w:cs="黑体"/>
          <w:spacing w:val="-1"/>
          <w:sz w:val="21"/>
          <w:szCs w:val="21"/>
          <w:lang w:eastAsia="zh-CN"/>
        </w:rPr>
        <w:t>表1 风险告知要求</w:t>
      </w:r>
    </w:p>
    <w:tbl>
      <w:tblPr>
        <w:tblStyle w:val="36"/>
        <w:tblW w:w="5000" w:type="pct"/>
        <w:jc w:val="center"/>
        <w:tblLayout w:type="fixed"/>
        <w:tblCellMar>
          <w:top w:w="0" w:type="dxa"/>
          <w:left w:w="108" w:type="dxa"/>
          <w:bottom w:w="0" w:type="dxa"/>
          <w:right w:w="108" w:type="dxa"/>
        </w:tblCellMar>
      </w:tblPr>
      <w:tblGrid>
        <w:gridCol w:w="734"/>
        <w:gridCol w:w="2921"/>
        <w:gridCol w:w="4077"/>
        <w:gridCol w:w="2116"/>
      </w:tblGrid>
      <w:tr w14:paraId="0E30D8AE">
        <w:tblPrEx>
          <w:tblCellMar>
            <w:top w:w="0" w:type="dxa"/>
            <w:left w:w="108" w:type="dxa"/>
            <w:bottom w:w="0" w:type="dxa"/>
            <w:right w:w="108" w:type="dxa"/>
          </w:tblCellMar>
        </w:tblPrEx>
        <w:trPr>
          <w:trHeight w:val="270" w:hRule="atLeast"/>
          <w:jc w:val="center"/>
        </w:trPr>
        <w:tc>
          <w:tcPr>
            <w:tcW w:w="372" w:type="pct"/>
            <w:tcBorders>
              <w:top w:val="single" w:color="auto" w:sz="4" w:space="0"/>
              <w:left w:val="single" w:color="000000" w:sz="4" w:space="0"/>
              <w:bottom w:val="single" w:color="000000" w:sz="4" w:space="0"/>
              <w:right w:val="single" w:color="000000" w:sz="4" w:space="0"/>
            </w:tcBorders>
            <w:noWrap/>
            <w:vAlign w:val="center"/>
          </w:tcPr>
          <w:p w14:paraId="5F640A41">
            <w:pPr>
              <w:pStyle w:val="147"/>
              <w:jc w:val="center"/>
              <w:rPr>
                <w:rFonts w:hint="eastAsia"/>
                <w:spacing w:val="-1"/>
                <w:sz w:val="18"/>
                <w:szCs w:val="18"/>
              </w:rPr>
            </w:pPr>
            <w:r>
              <w:rPr>
                <w:rFonts w:hint="eastAsia"/>
                <w:spacing w:val="-1"/>
                <w:sz w:val="18"/>
                <w:szCs w:val="18"/>
                <w:lang w:eastAsia="zh-CN"/>
              </w:rPr>
              <w:t>序号</w:t>
            </w:r>
          </w:p>
        </w:tc>
        <w:tc>
          <w:tcPr>
            <w:tcW w:w="1482" w:type="pct"/>
            <w:tcBorders>
              <w:top w:val="single" w:color="auto" w:sz="4" w:space="0"/>
              <w:left w:val="single" w:color="000000" w:sz="4" w:space="0"/>
              <w:bottom w:val="single" w:color="000000" w:sz="4" w:space="0"/>
              <w:right w:val="single" w:color="000000" w:sz="4" w:space="0"/>
            </w:tcBorders>
            <w:vAlign w:val="center"/>
          </w:tcPr>
          <w:p w14:paraId="4EAED65A">
            <w:pPr>
              <w:pStyle w:val="147"/>
              <w:jc w:val="center"/>
              <w:rPr>
                <w:rFonts w:hint="eastAsia"/>
                <w:spacing w:val="-1"/>
                <w:sz w:val="18"/>
                <w:szCs w:val="18"/>
              </w:rPr>
            </w:pPr>
            <w:r>
              <w:rPr>
                <w:rFonts w:hint="eastAsia"/>
                <w:spacing w:val="-1"/>
                <w:sz w:val="18"/>
                <w:szCs w:val="18"/>
                <w:lang w:eastAsia="zh-CN"/>
              </w:rPr>
              <w:t>告知内容</w:t>
            </w:r>
          </w:p>
        </w:tc>
        <w:tc>
          <w:tcPr>
            <w:tcW w:w="2070" w:type="pct"/>
            <w:tcBorders>
              <w:top w:val="single" w:color="auto" w:sz="4" w:space="0"/>
              <w:left w:val="single" w:color="000000" w:sz="4" w:space="0"/>
              <w:bottom w:val="single" w:color="000000" w:sz="4" w:space="0"/>
              <w:right w:val="single" w:color="000000" w:sz="4" w:space="0"/>
            </w:tcBorders>
            <w:vAlign w:val="center"/>
          </w:tcPr>
          <w:p w14:paraId="77402BA1">
            <w:pPr>
              <w:pStyle w:val="147"/>
              <w:jc w:val="center"/>
              <w:rPr>
                <w:rFonts w:hint="eastAsia"/>
                <w:spacing w:val="-1"/>
                <w:sz w:val="18"/>
                <w:szCs w:val="18"/>
              </w:rPr>
            </w:pPr>
            <w:r>
              <w:rPr>
                <w:rFonts w:hint="eastAsia"/>
                <w:spacing w:val="-1"/>
                <w:sz w:val="18"/>
                <w:szCs w:val="18"/>
                <w:lang w:eastAsia="zh-CN"/>
              </w:rPr>
              <w:t>告知方式</w:t>
            </w:r>
          </w:p>
        </w:tc>
        <w:tc>
          <w:tcPr>
            <w:tcW w:w="1074" w:type="pct"/>
            <w:tcBorders>
              <w:top w:val="single" w:color="auto" w:sz="4" w:space="0"/>
              <w:left w:val="single" w:color="000000" w:sz="4" w:space="0"/>
              <w:bottom w:val="single" w:color="000000" w:sz="4" w:space="0"/>
              <w:right w:val="single" w:color="000000" w:sz="4" w:space="0"/>
            </w:tcBorders>
            <w:vAlign w:val="center"/>
          </w:tcPr>
          <w:p w14:paraId="3705ACC8">
            <w:pPr>
              <w:pStyle w:val="147"/>
              <w:jc w:val="center"/>
              <w:rPr>
                <w:rFonts w:hint="eastAsia"/>
                <w:spacing w:val="-1"/>
                <w:sz w:val="18"/>
                <w:szCs w:val="18"/>
              </w:rPr>
            </w:pPr>
            <w:r>
              <w:rPr>
                <w:rFonts w:hint="eastAsia"/>
                <w:spacing w:val="-1"/>
                <w:sz w:val="18"/>
                <w:szCs w:val="18"/>
                <w:lang w:eastAsia="zh-CN"/>
              </w:rPr>
              <w:t>告知对象</w:t>
            </w:r>
          </w:p>
        </w:tc>
      </w:tr>
      <w:tr w14:paraId="7CF7ABC3">
        <w:tblPrEx>
          <w:tblCellMar>
            <w:top w:w="0" w:type="dxa"/>
            <w:left w:w="108" w:type="dxa"/>
            <w:bottom w:w="0" w:type="dxa"/>
            <w:right w:w="108" w:type="dxa"/>
          </w:tblCellMar>
        </w:tblPrEx>
        <w:trPr>
          <w:trHeight w:val="567" w:hRule="atLeast"/>
          <w:jc w:val="center"/>
        </w:trPr>
        <w:tc>
          <w:tcPr>
            <w:tcW w:w="372" w:type="pct"/>
            <w:tcBorders>
              <w:top w:val="single" w:color="000000" w:sz="4" w:space="0"/>
              <w:left w:val="single" w:color="000000" w:sz="4" w:space="0"/>
              <w:bottom w:val="single" w:color="000000" w:sz="4" w:space="0"/>
              <w:right w:val="single" w:color="000000" w:sz="4" w:space="0"/>
            </w:tcBorders>
            <w:noWrap/>
            <w:vAlign w:val="center"/>
          </w:tcPr>
          <w:p w14:paraId="56B429CA">
            <w:pPr>
              <w:pStyle w:val="147"/>
              <w:jc w:val="center"/>
              <w:rPr>
                <w:rFonts w:hint="eastAsia"/>
                <w:spacing w:val="-1"/>
                <w:sz w:val="18"/>
                <w:szCs w:val="18"/>
              </w:rPr>
            </w:pPr>
            <w:r>
              <w:rPr>
                <w:rFonts w:hint="eastAsia"/>
                <w:spacing w:val="-1"/>
                <w:sz w:val="18"/>
                <w:szCs w:val="18"/>
                <w:lang w:eastAsia="zh-CN"/>
              </w:rPr>
              <w:t>1</w:t>
            </w:r>
          </w:p>
        </w:tc>
        <w:tc>
          <w:tcPr>
            <w:tcW w:w="1482" w:type="pct"/>
            <w:tcBorders>
              <w:top w:val="single" w:color="000000" w:sz="4" w:space="0"/>
              <w:left w:val="single" w:color="000000" w:sz="4" w:space="0"/>
              <w:bottom w:val="single" w:color="000000" w:sz="4" w:space="0"/>
              <w:right w:val="single" w:color="000000" w:sz="4" w:space="0"/>
            </w:tcBorders>
            <w:vAlign w:val="center"/>
          </w:tcPr>
          <w:p w14:paraId="72E1A2D8">
            <w:pPr>
              <w:pStyle w:val="147"/>
              <w:jc w:val="left"/>
              <w:rPr>
                <w:rFonts w:hint="eastAsia"/>
                <w:spacing w:val="-1"/>
                <w:sz w:val="18"/>
                <w:szCs w:val="18"/>
              </w:rPr>
            </w:pPr>
            <w:r>
              <w:rPr>
                <w:rFonts w:hint="eastAsia"/>
                <w:spacing w:val="-1"/>
                <w:sz w:val="18"/>
                <w:szCs w:val="18"/>
                <w:lang w:eastAsia="zh-CN"/>
              </w:rPr>
              <w:t>风险源名称、位置</w:t>
            </w:r>
          </w:p>
        </w:tc>
        <w:tc>
          <w:tcPr>
            <w:tcW w:w="2070" w:type="pct"/>
            <w:tcBorders>
              <w:top w:val="single" w:color="000000" w:sz="4" w:space="0"/>
              <w:left w:val="single" w:color="000000" w:sz="4" w:space="0"/>
              <w:bottom w:val="single" w:color="000000" w:sz="4" w:space="0"/>
              <w:right w:val="single" w:color="000000" w:sz="4" w:space="0"/>
            </w:tcBorders>
            <w:vAlign w:val="center"/>
          </w:tcPr>
          <w:p w14:paraId="64BDD185">
            <w:pPr>
              <w:pStyle w:val="147"/>
              <w:jc w:val="left"/>
              <w:rPr>
                <w:rFonts w:hint="eastAsia"/>
                <w:spacing w:val="-1"/>
                <w:sz w:val="18"/>
                <w:szCs w:val="18"/>
                <w:lang w:eastAsia="zh-CN"/>
              </w:rPr>
            </w:pPr>
            <w:r>
              <w:rPr>
                <w:rFonts w:hint="eastAsia"/>
                <w:spacing w:val="-1"/>
                <w:sz w:val="18"/>
                <w:szCs w:val="18"/>
                <w:lang w:eastAsia="zh-CN"/>
              </w:rPr>
              <w:t>现场告知、培训告知、公示栏告知、信息化告知、社区联动告知</w:t>
            </w:r>
          </w:p>
        </w:tc>
        <w:tc>
          <w:tcPr>
            <w:tcW w:w="1074" w:type="pct"/>
            <w:tcBorders>
              <w:top w:val="single" w:color="000000" w:sz="4" w:space="0"/>
              <w:left w:val="single" w:color="000000" w:sz="4" w:space="0"/>
              <w:bottom w:val="single" w:color="000000" w:sz="4" w:space="0"/>
              <w:right w:val="single" w:color="000000" w:sz="4" w:space="0"/>
            </w:tcBorders>
            <w:vAlign w:val="center"/>
          </w:tcPr>
          <w:p w14:paraId="637C590F">
            <w:pPr>
              <w:pStyle w:val="147"/>
              <w:jc w:val="left"/>
              <w:rPr>
                <w:rFonts w:hint="eastAsia"/>
                <w:spacing w:val="-1"/>
                <w:sz w:val="18"/>
                <w:szCs w:val="18"/>
                <w:lang w:eastAsia="zh-CN"/>
              </w:rPr>
            </w:pPr>
            <w:r>
              <w:rPr>
                <w:rFonts w:hint="eastAsia"/>
                <w:spacing w:val="-1"/>
                <w:sz w:val="18"/>
                <w:szCs w:val="18"/>
                <w:lang w:eastAsia="zh-CN"/>
              </w:rPr>
              <w:t>从业人员、相关方、公众</w:t>
            </w:r>
          </w:p>
        </w:tc>
      </w:tr>
      <w:tr w14:paraId="7EB6722D">
        <w:tblPrEx>
          <w:tblCellMar>
            <w:top w:w="0" w:type="dxa"/>
            <w:left w:w="108" w:type="dxa"/>
            <w:bottom w:w="0" w:type="dxa"/>
            <w:right w:w="108" w:type="dxa"/>
          </w:tblCellMar>
        </w:tblPrEx>
        <w:trPr>
          <w:trHeight w:val="567" w:hRule="atLeast"/>
          <w:jc w:val="center"/>
        </w:trPr>
        <w:tc>
          <w:tcPr>
            <w:tcW w:w="372" w:type="pct"/>
            <w:tcBorders>
              <w:top w:val="single" w:color="000000" w:sz="4" w:space="0"/>
              <w:left w:val="single" w:color="000000" w:sz="4" w:space="0"/>
              <w:bottom w:val="single" w:color="000000" w:sz="4" w:space="0"/>
              <w:right w:val="single" w:color="000000" w:sz="4" w:space="0"/>
            </w:tcBorders>
            <w:noWrap/>
            <w:vAlign w:val="center"/>
          </w:tcPr>
          <w:p w14:paraId="11069257">
            <w:pPr>
              <w:pStyle w:val="147"/>
              <w:jc w:val="center"/>
              <w:rPr>
                <w:rFonts w:hint="eastAsia"/>
                <w:spacing w:val="-1"/>
                <w:sz w:val="18"/>
                <w:szCs w:val="18"/>
              </w:rPr>
            </w:pPr>
            <w:r>
              <w:rPr>
                <w:rFonts w:hint="eastAsia"/>
                <w:spacing w:val="-1"/>
                <w:sz w:val="18"/>
                <w:szCs w:val="18"/>
                <w:lang w:eastAsia="zh-CN"/>
              </w:rPr>
              <w:t>2</w:t>
            </w:r>
          </w:p>
        </w:tc>
        <w:tc>
          <w:tcPr>
            <w:tcW w:w="1482" w:type="pct"/>
            <w:tcBorders>
              <w:top w:val="single" w:color="000000" w:sz="4" w:space="0"/>
              <w:left w:val="single" w:color="000000" w:sz="4" w:space="0"/>
              <w:bottom w:val="single" w:color="000000" w:sz="4" w:space="0"/>
              <w:right w:val="single" w:color="000000" w:sz="4" w:space="0"/>
            </w:tcBorders>
            <w:vAlign w:val="center"/>
          </w:tcPr>
          <w:p w14:paraId="35F4DBA6">
            <w:pPr>
              <w:pStyle w:val="147"/>
              <w:jc w:val="left"/>
              <w:rPr>
                <w:rFonts w:hint="eastAsia"/>
                <w:spacing w:val="-1"/>
                <w:sz w:val="18"/>
                <w:szCs w:val="18"/>
                <w:lang w:eastAsia="zh-CN"/>
              </w:rPr>
            </w:pPr>
            <w:r>
              <w:rPr>
                <w:rFonts w:hint="eastAsia"/>
                <w:spacing w:val="-1"/>
                <w:sz w:val="18"/>
                <w:szCs w:val="18"/>
                <w:lang w:eastAsia="zh-CN"/>
              </w:rPr>
              <w:t>可能导致的事故类型及后果</w:t>
            </w:r>
          </w:p>
        </w:tc>
        <w:tc>
          <w:tcPr>
            <w:tcW w:w="2070" w:type="pct"/>
            <w:tcBorders>
              <w:top w:val="single" w:color="000000" w:sz="4" w:space="0"/>
              <w:left w:val="single" w:color="000000" w:sz="4" w:space="0"/>
              <w:bottom w:val="single" w:color="000000" w:sz="4" w:space="0"/>
              <w:right w:val="single" w:color="000000" w:sz="4" w:space="0"/>
            </w:tcBorders>
            <w:vAlign w:val="center"/>
          </w:tcPr>
          <w:p w14:paraId="785D456A">
            <w:pPr>
              <w:pStyle w:val="147"/>
              <w:jc w:val="left"/>
              <w:rPr>
                <w:rFonts w:hint="eastAsia"/>
                <w:spacing w:val="-1"/>
                <w:sz w:val="18"/>
                <w:szCs w:val="18"/>
                <w:lang w:eastAsia="zh-CN"/>
              </w:rPr>
            </w:pPr>
            <w:r>
              <w:rPr>
                <w:rFonts w:hint="eastAsia"/>
                <w:spacing w:val="-1"/>
                <w:sz w:val="18"/>
                <w:szCs w:val="18"/>
                <w:lang w:eastAsia="zh-CN"/>
              </w:rPr>
              <w:t>现场告知、培训告知、公示栏告知、信息化告知、社区联动告知</w:t>
            </w:r>
          </w:p>
        </w:tc>
        <w:tc>
          <w:tcPr>
            <w:tcW w:w="1074" w:type="pct"/>
            <w:tcBorders>
              <w:top w:val="single" w:color="000000" w:sz="4" w:space="0"/>
              <w:left w:val="single" w:color="000000" w:sz="4" w:space="0"/>
              <w:bottom w:val="single" w:color="000000" w:sz="4" w:space="0"/>
              <w:right w:val="single" w:color="000000" w:sz="4" w:space="0"/>
            </w:tcBorders>
            <w:vAlign w:val="center"/>
          </w:tcPr>
          <w:p w14:paraId="6CB97A6B">
            <w:pPr>
              <w:pStyle w:val="147"/>
              <w:jc w:val="left"/>
              <w:rPr>
                <w:rFonts w:hint="eastAsia"/>
                <w:spacing w:val="-1"/>
                <w:sz w:val="18"/>
                <w:szCs w:val="18"/>
                <w:lang w:eastAsia="zh-CN"/>
              </w:rPr>
            </w:pPr>
            <w:r>
              <w:rPr>
                <w:rFonts w:hint="eastAsia"/>
                <w:spacing w:val="-1"/>
                <w:sz w:val="18"/>
                <w:szCs w:val="18"/>
                <w:lang w:eastAsia="zh-CN"/>
              </w:rPr>
              <w:t>从业人员、相关方、公众</w:t>
            </w:r>
          </w:p>
        </w:tc>
      </w:tr>
      <w:tr w14:paraId="5AD2354C">
        <w:tblPrEx>
          <w:tblCellMar>
            <w:top w:w="0" w:type="dxa"/>
            <w:left w:w="108" w:type="dxa"/>
            <w:bottom w:w="0" w:type="dxa"/>
            <w:right w:w="108" w:type="dxa"/>
          </w:tblCellMar>
        </w:tblPrEx>
        <w:trPr>
          <w:trHeight w:val="567" w:hRule="atLeast"/>
          <w:jc w:val="center"/>
        </w:trPr>
        <w:tc>
          <w:tcPr>
            <w:tcW w:w="372" w:type="pct"/>
            <w:tcBorders>
              <w:top w:val="single" w:color="000000" w:sz="4" w:space="0"/>
              <w:left w:val="single" w:color="000000" w:sz="4" w:space="0"/>
              <w:bottom w:val="single" w:color="000000" w:sz="4" w:space="0"/>
              <w:right w:val="single" w:color="000000" w:sz="4" w:space="0"/>
            </w:tcBorders>
            <w:noWrap/>
            <w:vAlign w:val="center"/>
          </w:tcPr>
          <w:p w14:paraId="44D8BF2B">
            <w:pPr>
              <w:pStyle w:val="147"/>
              <w:jc w:val="center"/>
              <w:rPr>
                <w:rFonts w:hint="eastAsia"/>
                <w:spacing w:val="-1"/>
                <w:sz w:val="18"/>
                <w:szCs w:val="18"/>
              </w:rPr>
            </w:pPr>
            <w:r>
              <w:rPr>
                <w:rFonts w:hint="eastAsia"/>
                <w:spacing w:val="-1"/>
                <w:sz w:val="18"/>
                <w:szCs w:val="18"/>
                <w:lang w:eastAsia="zh-CN"/>
              </w:rPr>
              <w:t>3</w:t>
            </w:r>
          </w:p>
        </w:tc>
        <w:tc>
          <w:tcPr>
            <w:tcW w:w="1482" w:type="pct"/>
            <w:tcBorders>
              <w:top w:val="single" w:color="000000" w:sz="4" w:space="0"/>
              <w:left w:val="single" w:color="000000" w:sz="4" w:space="0"/>
              <w:bottom w:val="single" w:color="000000" w:sz="4" w:space="0"/>
              <w:right w:val="single" w:color="000000" w:sz="4" w:space="0"/>
            </w:tcBorders>
            <w:vAlign w:val="center"/>
          </w:tcPr>
          <w:p w14:paraId="4F09A979">
            <w:pPr>
              <w:pStyle w:val="147"/>
              <w:jc w:val="left"/>
              <w:rPr>
                <w:rFonts w:hint="eastAsia"/>
                <w:spacing w:val="-1"/>
                <w:sz w:val="18"/>
                <w:szCs w:val="18"/>
                <w:lang w:eastAsia="zh-CN"/>
              </w:rPr>
            </w:pPr>
            <w:r>
              <w:rPr>
                <w:rFonts w:hint="eastAsia"/>
                <w:spacing w:val="-1"/>
                <w:sz w:val="18"/>
                <w:szCs w:val="18"/>
                <w:lang w:eastAsia="zh-CN"/>
              </w:rPr>
              <w:t>安全生产风险等级及管控层级划分</w:t>
            </w:r>
          </w:p>
        </w:tc>
        <w:tc>
          <w:tcPr>
            <w:tcW w:w="2070" w:type="pct"/>
            <w:tcBorders>
              <w:top w:val="single" w:color="000000" w:sz="4" w:space="0"/>
              <w:left w:val="single" w:color="000000" w:sz="4" w:space="0"/>
              <w:bottom w:val="single" w:color="000000" w:sz="4" w:space="0"/>
              <w:right w:val="single" w:color="000000" w:sz="4" w:space="0"/>
            </w:tcBorders>
            <w:vAlign w:val="center"/>
          </w:tcPr>
          <w:p w14:paraId="55B4EFFA">
            <w:pPr>
              <w:pStyle w:val="147"/>
              <w:jc w:val="left"/>
              <w:rPr>
                <w:rFonts w:hint="eastAsia"/>
                <w:spacing w:val="-1"/>
                <w:sz w:val="18"/>
                <w:szCs w:val="18"/>
                <w:lang w:eastAsia="zh-CN"/>
              </w:rPr>
            </w:pPr>
            <w:r>
              <w:rPr>
                <w:rFonts w:hint="eastAsia"/>
                <w:spacing w:val="-1"/>
                <w:sz w:val="18"/>
                <w:szCs w:val="18"/>
                <w:lang w:eastAsia="zh-CN"/>
              </w:rPr>
              <w:t>现场告知、培训告知、公示栏告知、信息化告知</w:t>
            </w:r>
          </w:p>
        </w:tc>
        <w:tc>
          <w:tcPr>
            <w:tcW w:w="1074" w:type="pct"/>
            <w:tcBorders>
              <w:top w:val="single" w:color="000000" w:sz="4" w:space="0"/>
              <w:left w:val="single" w:color="000000" w:sz="4" w:space="0"/>
              <w:bottom w:val="single" w:color="000000" w:sz="4" w:space="0"/>
              <w:right w:val="single" w:color="000000" w:sz="4" w:space="0"/>
            </w:tcBorders>
            <w:vAlign w:val="center"/>
          </w:tcPr>
          <w:p w14:paraId="598EFFEF">
            <w:pPr>
              <w:pStyle w:val="147"/>
              <w:jc w:val="left"/>
              <w:rPr>
                <w:rFonts w:hint="eastAsia"/>
                <w:spacing w:val="-1"/>
                <w:sz w:val="18"/>
                <w:szCs w:val="18"/>
              </w:rPr>
            </w:pPr>
            <w:r>
              <w:rPr>
                <w:rFonts w:hint="eastAsia"/>
                <w:spacing w:val="-1"/>
                <w:sz w:val="18"/>
                <w:szCs w:val="18"/>
                <w:lang w:eastAsia="zh-CN"/>
              </w:rPr>
              <w:t>从业人员、相关方</w:t>
            </w:r>
          </w:p>
        </w:tc>
      </w:tr>
      <w:tr w14:paraId="32F2F97E">
        <w:tblPrEx>
          <w:tblCellMar>
            <w:top w:w="0" w:type="dxa"/>
            <w:left w:w="108" w:type="dxa"/>
            <w:bottom w:w="0" w:type="dxa"/>
            <w:right w:w="108" w:type="dxa"/>
          </w:tblCellMar>
        </w:tblPrEx>
        <w:trPr>
          <w:trHeight w:val="567" w:hRule="atLeast"/>
          <w:jc w:val="center"/>
        </w:trPr>
        <w:tc>
          <w:tcPr>
            <w:tcW w:w="372" w:type="pct"/>
            <w:tcBorders>
              <w:top w:val="single" w:color="000000" w:sz="4" w:space="0"/>
              <w:left w:val="single" w:color="000000" w:sz="4" w:space="0"/>
              <w:bottom w:val="single" w:color="000000" w:sz="4" w:space="0"/>
              <w:right w:val="single" w:color="000000" w:sz="4" w:space="0"/>
            </w:tcBorders>
            <w:noWrap/>
            <w:vAlign w:val="center"/>
          </w:tcPr>
          <w:p w14:paraId="52160875">
            <w:pPr>
              <w:pStyle w:val="147"/>
              <w:jc w:val="center"/>
              <w:rPr>
                <w:rFonts w:hint="eastAsia"/>
                <w:spacing w:val="-1"/>
                <w:sz w:val="18"/>
                <w:szCs w:val="18"/>
              </w:rPr>
            </w:pPr>
            <w:r>
              <w:rPr>
                <w:rFonts w:hint="eastAsia"/>
                <w:spacing w:val="-1"/>
                <w:sz w:val="18"/>
                <w:szCs w:val="18"/>
                <w:lang w:eastAsia="zh-CN"/>
              </w:rPr>
              <w:t>4</w:t>
            </w:r>
          </w:p>
        </w:tc>
        <w:tc>
          <w:tcPr>
            <w:tcW w:w="1482" w:type="pct"/>
            <w:tcBorders>
              <w:top w:val="single" w:color="000000" w:sz="4" w:space="0"/>
              <w:left w:val="single" w:color="000000" w:sz="4" w:space="0"/>
              <w:bottom w:val="single" w:color="000000" w:sz="4" w:space="0"/>
              <w:right w:val="single" w:color="000000" w:sz="4" w:space="0"/>
            </w:tcBorders>
            <w:vAlign w:val="center"/>
          </w:tcPr>
          <w:p w14:paraId="326AD401">
            <w:pPr>
              <w:pStyle w:val="147"/>
              <w:jc w:val="left"/>
              <w:rPr>
                <w:rFonts w:hint="eastAsia"/>
                <w:spacing w:val="-1"/>
                <w:sz w:val="18"/>
                <w:szCs w:val="18"/>
                <w:lang w:eastAsia="zh-CN"/>
              </w:rPr>
            </w:pPr>
            <w:r>
              <w:rPr>
                <w:rFonts w:hint="eastAsia"/>
                <w:spacing w:val="-1"/>
                <w:sz w:val="18"/>
                <w:szCs w:val="18"/>
                <w:lang w:eastAsia="zh-CN"/>
              </w:rPr>
              <w:t>针对性的管控措施与应急处置要求</w:t>
            </w:r>
          </w:p>
        </w:tc>
        <w:tc>
          <w:tcPr>
            <w:tcW w:w="2070" w:type="pct"/>
            <w:tcBorders>
              <w:top w:val="single" w:color="000000" w:sz="4" w:space="0"/>
              <w:left w:val="single" w:color="000000" w:sz="4" w:space="0"/>
              <w:bottom w:val="single" w:color="000000" w:sz="4" w:space="0"/>
              <w:right w:val="single" w:color="000000" w:sz="4" w:space="0"/>
            </w:tcBorders>
            <w:vAlign w:val="center"/>
          </w:tcPr>
          <w:p w14:paraId="7CC0C4E1">
            <w:pPr>
              <w:pStyle w:val="147"/>
              <w:jc w:val="left"/>
              <w:rPr>
                <w:rFonts w:hint="eastAsia"/>
                <w:spacing w:val="-1"/>
                <w:sz w:val="18"/>
                <w:szCs w:val="18"/>
                <w:lang w:eastAsia="zh-CN"/>
              </w:rPr>
            </w:pPr>
            <w:r>
              <w:rPr>
                <w:rFonts w:hint="eastAsia"/>
                <w:spacing w:val="-1"/>
                <w:sz w:val="18"/>
                <w:szCs w:val="18"/>
                <w:lang w:eastAsia="zh-CN"/>
              </w:rPr>
              <w:t>现场告知、培训告知、公示栏告知、信息化告知</w:t>
            </w:r>
          </w:p>
        </w:tc>
        <w:tc>
          <w:tcPr>
            <w:tcW w:w="1074" w:type="pct"/>
            <w:tcBorders>
              <w:top w:val="single" w:color="000000" w:sz="4" w:space="0"/>
              <w:left w:val="single" w:color="000000" w:sz="4" w:space="0"/>
              <w:bottom w:val="single" w:color="000000" w:sz="4" w:space="0"/>
              <w:right w:val="single" w:color="000000" w:sz="4" w:space="0"/>
            </w:tcBorders>
            <w:vAlign w:val="center"/>
          </w:tcPr>
          <w:p w14:paraId="3420CA9F">
            <w:pPr>
              <w:pStyle w:val="147"/>
              <w:jc w:val="left"/>
              <w:rPr>
                <w:rFonts w:hint="eastAsia"/>
                <w:spacing w:val="-1"/>
                <w:sz w:val="18"/>
                <w:szCs w:val="18"/>
              </w:rPr>
            </w:pPr>
            <w:r>
              <w:rPr>
                <w:rFonts w:hint="eastAsia"/>
                <w:spacing w:val="-1"/>
                <w:sz w:val="18"/>
                <w:szCs w:val="18"/>
                <w:lang w:eastAsia="zh-CN"/>
              </w:rPr>
              <w:t>从业人员、相关方</w:t>
            </w:r>
          </w:p>
        </w:tc>
      </w:tr>
      <w:tr w14:paraId="141EFE0A">
        <w:tblPrEx>
          <w:tblCellMar>
            <w:top w:w="0" w:type="dxa"/>
            <w:left w:w="108" w:type="dxa"/>
            <w:bottom w:w="0" w:type="dxa"/>
            <w:right w:w="108" w:type="dxa"/>
          </w:tblCellMar>
        </w:tblPrEx>
        <w:trPr>
          <w:trHeight w:val="567" w:hRule="atLeast"/>
          <w:jc w:val="center"/>
        </w:trPr>
        <w:tc>
          <w:tcPr>
            <w:tcW w:w="372" w:type="pct"/>
            <w:tcBorders>
              <w:top w:val="single" w:color="000000" w:sz="4" w:space="0"/>
              <w:left w:val="single" w:color="000000" w:sz="4" w:space="0"/>
              <w:bottom w:val="single" w:color="000000" w:sz="4" w:space="0"/>
              <w:right w:val="single" w:color="000000" w:sz="4" w:space="0"/>
            </w:tcBorders>
            <w:noWrap/>
            <w:vAlign w:val="center"/>
          </w:tcPr>
          <w:p w14:paraId="70EC38A9">
            <w:pPr>
              <w:pStyle w:val="147"/>
              <w:jc w:val="center"/>
              <w:rPr>
                <w:rFonts w:hint="eastAsia"/>
                <w:spacing w:val="-1"/>
                <w:sz w:val="18"/>
                <w:szCs w:val="18"/>
              </w:rPr>
            </w:pPr>
            <w:r>
              <w:rPr>
                <w:rFonts w:hint="eastAsia"/>
                <w:spacing w:val="-1"/>
                <w:sz w:val="18"/>
                <w:szCs w:val="18"/>
                <w:lang w:eastAsia="zh-CN"/>
              </w:rPr>
              <w:t>5</w:t>
            </w:r>
          </w:p>
        </w:tc>
        <w:tc>
          <w:tcPr>
            <w:tcW w:w="1482" w:type="pct"/>
            <w:tcBorders>
              <w:top w:val="single" w:color="000000" w:sz="4" w:space="0"/>
              <w:left w:val="single" w:color="000000" w:sz="4" w:space="0"/>
              <w:bottom w:val="single" w:color="000000" w:sz="4" w:space="0"/>
              <w:right w:val="single" w:color="000000" w:sz="4" w:space="0"/>
            </w:tcBorders>
            <w:vAlign w:val="center"/>
          </w:tcPr>
          <w:p w14:paraId="26A9A8FB">
            <w:pPr>
              <w:pStyle w:val="147"/>
              <w:jc w:val="left"/>
              <w:rPr>
                <w:rFonts w:hint="eastAsia"/>
                <w:spacing w:val="-1"/>
                <w:sz w:val="18"/>
                <w:szCs w:val="18"/>
                <w:lang w:eastAsia="zh-CN"/>
              </w:rPr>
            </w:pPr>
            <w:r>
              <w:rPr>
                <w:rFonts w:hint="eastAsia"/>
                <w:spacing w:val="-1"/>
                <w:sz w:val="18"/>
                <w:szCs w:val="18"/>
                <w:lang w:eastAsia="zh-CN"/>
              </w:rPr>
              <w:t>从业人员需遵守的安全操作规程及禁止性行为</w:t>
            </w:r>
          </w:p>
        </w:tc>
        <w:tc>
          <w:tcPr>
            <w:tcW w:w="2070" w:type="pct"/>
            <w:tcBorders>
              <w:top w:val="single" w:color="000000" w:sz="4" w:space="0"/>
              <w:left w:val="single" w:color="000000" w:sz="4" w:space="0"/>
              <w:bottom w:val="single" w:color="000000" w:sz="4" w:space="0"/>
              <w:right w:val="single" w:color="000000" w:sz="4" w:space="0"/>
            </w:tcBorders>
            <w:vAlign w:val="center"/>
          </w:tcPr>
          <w:p w14:paraId="685EBB66">
            <w:pPr>
              <w:pStyle w:val="147"/>
              <w:jc w:val="left"/>
              <w:rPr>
                <w:rFonts w:hint="eastAsia"/>
                <w:spacing w:val="-1"/>
                <w:sz w:val="18"/>
                <w:szCs w:val="18"/>
                <w:lang w:eastAsia="zh-CN"/>
              </w:rPr>
            </w:pPr>
            <w:r>
              <w:rPr>
                <w:rFonts w:hint="eastAsia"/>
                <w:spacing w:val="-1"/>
                <w:sz w:val="18"/>
                <w:szCs w:val="18"/>
                <w:lang w:eastAsia="zh-CN"/>
              </w:rPr>
              <w:t>现场告知、培训告知、公示栏告知、信息化告知</w:t>
            </w:r>
          </w:p>
        </w:tc>
        <w:tc>
          <w:tcPr>
            <w:tcW w:w="1074" w:type="pct"/>
            <w:tcBorders>
              <w:top w:val="single" w:color="000000" w:sz="4" w:space="0"/>
              <w:left w:val="single" w:color="000000" w:sz="4" w:space="0"/>
              <w:bottom w:val="single" w:color="000000" w:sz="4" w:space="0"/>
              <w:right w:val="single" w:color="000000" w:sz="4" w:space="0"/>
            </w:tcBorders>
            <w:vAlign w:val="center"/>
          </w:tcPr>
          <w:p w14:paraId="120ACB1A">
            <w:pPr>
              <w:pStyle w:val="147"/>
              <w:jc w:val="left"/>
              <w:rPr>
                <w:rFonts w:hint="eastAsia"/>
                <w:spacing w:val="-1"/>
                <w:sz w:val="18"/>
                <w:szCs w:val="18"/>
              </w:rPr>
            </w:pPr>
            <w:r>
              <w:rPr>
                <w:rFonts w:hint="eastAsia"/>
                <w:spacing w:val="-1"/>
                <w:sz w:val="18"/>
                <w:szCs w:val="18"/>
                <w:lang w:eastAsia="zh-CN"/>
              </w:rPr>
              <w:t>从业人员、相关方</w:t>
            </w:r>
          </w:p>
        </w:tc>
      </w:tr>
      <w:tr w14:paraId="7BE1953D">
        <w:tblPrEx>
          <w:tblCellMar>
            <w:top w:w="0" w:type="dxa"/>
            <w:left w:w="108" w:type="dxa"/>
            <w:bottom w:w="0" w:type="dxa"/>
            <w:right w:w="108" w:type="dxa"/>
          </w:tblCellMar>
        </w:tblPrEx>
        <w:trPr>
          <w:trHeight w:val="567" w:hRule="atLeast"/>
          <w:jc w:val="center"/>
        </w:trPr>
        <w:tc>
          <w:tcPr>
            <w:tcW w:w="372" w:type="pct"/>
            <w:tcBorders>
              <w:top w:val="single" w:color="000000" w:sz="4" w:space="0"/>
              <w:left w:val="single" w:color="000000" w:sz="4" w:space="0"/>
              <w:bottom w:val="single" w:color="000000" w:sz="4" w:space="0"/>
              <w:right w:val="single" w:color="000000" w:sz="4" w:space="0"/>
            </w:tcBorders>
            <w:noWrap/>
            <w:vAlign w:val="center"/>
          </w:tcPr>
          <w:p w14:paraId="305BD4D8">
            <w:pPr>
              <w:pStyle w:val="147"/>
              <w:jc w:val="center"/>
              <w:rPr>
                <w:rFonts w:hint="eastAsia"/>
                <w:spacing w:val="-1"/>
                <w:sz w:val="18"/>
                <w:szCs w:val="18"/>
              </w:rPr>
            </w:pPr>
            <w:r>
              <w:rPr>
                <w:rFonts w:hint="eastAsia"/>
                <w:spacing w:val="-1"/>
                <w:sz w:val="18"/>
                <w:szCs w:val="18"/>
                <w:lang w:eastAsia="zh-CN"/>
              </w:rPr>
              <w:t>6</w:t>
            </w:r>
          </w:p>
        </w:tc>
        <w:tc>
          <w:tcPr>
            <w:tcW w:w="1482" w:type="pct"/>
            <w:tcBorders>
              <w:top w:val="single" w:color="000000" w:sz="4" w:space="0"/>
              <w:left w:val="single" w:color="000000" w:sz="4" w:space="0"/>
              <w:bottom w:val="single" w:color="000000" w:sz="4" w:space="0"/>
              <w:right w:val="single" w:color="000000" w:sz="4" w:space="0"/>
            </w:tcBorders>
            <w:vAlign w:val="center"/>
          </w:tcPr>
          <w:p w14:paraId="440A98B4">
            <w:pPr>
              <w:pStyle w:val="147"/>
              <w:jc w:val="left"/>
              <w:rPr>
                <w:rFonts w:hint="eastAsia"/>
                <w:spacing w:val="-1"/>
                <w:sz w:val="18"/>
                <w:szCs w:val="18"/>
              </w:rPr>
            </w:pPr>
            <w:r>
              <w:rPr>
                <w:rFonts w:hint="eastAsia"/>
                <w:spacing w:val="-1"/>
                <w:sz w:val="18"/>
                <w:szCs w:val="18"/>
                <w:lang w:eastAsia="zh-CN"/>
              </w:rPr>
              <w:t>季节性风险提示</w:t>
            </w:r>
          </w:p>
        </w:tc>
        <w:tc>
          <w:tcPr>
            <w:tcW w:w="2070" w:type="pct"/>
            <w:tcBorders>
              <w:top w:val="single" w:color="000000" w:sz="4" w:space="0"/>
              <w:left w:val="single" w:color="000000" w:sz="4" w:space="0"/>
              <w:bottom w:val="single" w:color="000000" w:sz="4" w:space="0"/>
              <w:right w:val="single" w:color="000000" w:sz="4" w:space="0"/>
            </w:tcBorders>
            <w:vAlign w:val="center"/>
          </w:tcPr>
          <w:p w14:paraId="2EEF9A11">
            <w:pPr>
              <w:pStyle w:val="147"/>
              <w:jc w:val="left"/>
              <w:rPr>
                <w:rFonts w:hint="eastAsia"/>
                <w:spacing w:val="-1"/>
                <w:sz w:val="18"/>
                <w:szCs w:val="18"/>
                <w:lang w:eastAsia="zh-CN"/>
              </w:rPr>
            </w:pPr>
            <w:r>
              <w:rPr>
                <w:rFonts w:hint="eastAsia"/>
                <w:spacing w:val="-1"/>
                <w:sz w:val="18"/>
                <w:szCs w:val="18"/>
                <w:lang w:eastAsia="zh-CN"/>
              </w:rPr>
              <w:t>现场告知、培训告知、公示栏告知、信息化告知、社区联动告知</w:t>
            </w:r>
          </w:p>
        </w:tc>
        <w:tc>
          <w:tcPr>
            <w:tcW w:w="1074" w:type="pct"/>
            <w:tcBorders>
              <w:top w:val="single" w:color="000000" w:sz="4" w:space="0"/>
              <w:left w:val="single" w:color="000000" w:sz="4" w:space="0"/>
              <w:bottom w:val="single" w:color="000000" w:sz="4" w:space="0"/>
              <w:right w:val="single" w:color="000000" w:sz="4" w:space="0"/>
            </w:tcBorders>
            <w:vAlign w:val="center"/>
          </w:tcPr>
          <w:p w14:paraId="2D79DF01">
            <w:pPr>
              <w:pStyle w:val="147"/>
              <w:jc w:val="left"/>
              <w:rPr>
                <w:rFonts w:hint="eastAsia"/>
                <w:spacing w:val="-1"/>
                <w:sz w:val="18"/>
                <w:szCs w:val="18"/>
                <w:lang w:eastAsia="zh-CN"/>
              </w:rPr>
            </w:pPr>
            <w:r>
              <w:rPr>
                <w:rFonts w:hint="eastAsia"/>
                <w:spacing w:val="-1"/>
                <w:sz w:val="18"/>
                <w:szCs w:val="18"/>
                <w:lang w:eastAsia="zh-CN"/>
              </w:rPr>
              <w:t>从业人员、相关方、公众</w:t>
            </w:r>
          </w:p>
        </w:tc>
      </w:tr>
      <w:tr w14:paraId="75D208E4">
        <w:tblPrEx>
          <w:tblCellMar>
            <w:top w:w="0" w:type="dxa"/>
            <w:left w:w="108" w:type="dxa"/>
            <w:bottom w:w="0" w:type="dxa"/>
            <w:right w:w="108" w:type="dxa"/>
          </w:tblCellMar>
        </w:tblPrEx>
        <w:trPr>
          <w:trHeight w:val="567" w:hRule="atLeast"/>
          <w:jc w:val="center"/>
        </w:trPr>
        <w:tc>
          <w:tcPr>
            <w:tcW w:w="372" w:type="pct"/>
            <w:tcBorders>
              <w:top w:val="single" w:color="000000" w:sz="4" w:space="0"/>
              <w:left w:val="single" w:color="000000" w:sz="4" w:space="0"/>
              <w:bottom w:val="single" w:color="000000" w:sz="4" w:space="0"/>
              <w:right w:val="single" w:color="000000" w:sz="4" w:space="0"/>
            </w:tcBorders>
            <w:noWrap/>
            <w:vAlign w:val="center"/>
          </w:tcPr>
          <w:p w14:paraId="64623339">
            <w:pPr>
              <w:pStyle w:val="147"/>
              <w:jc w:val="center"/>
              <w:rPr>
                <w:rFonts w:hint="eastAsia"/>
                <w:spacing w:val="-1"/>
                <w:sz w:val="18"/>
                <w:szCs w:val="18"/>
              </w:rPr>
            </w:pPr>
            <w:r>
              <w:rPr>
                <w:rFonts w:hint="eastAsia"/>
                <w:spacing w:val="-1"/>
                <w:sz w:val="18"/>
                <w:szCs w:val="18"/>
                <w:lang w:eastAsia="zh-CN"/>
              </w:rPr>
              <w:t>7</w:t>
            </w:r>
          </w:p>
        </w:tc>
        <w:tc>
          <w:tcPr>
            <w:tcW w:w="1482" w:type="pct"/>
            <w:tcBorders>
              <w:top w:val="single" w:color="000000" w:sz="4" w:space="0"/>
              <w:left w:val="single" w:color="000000" w:sz="4" w:space="0"/>
              <w:bottom w:val="single" w:color="000000" w:sz="4" w:space="0"/>
              <w:right w:val="single" w:color="000000" w:sz="4" w:space="0"/>
            </w:tcBorders>
            <w:vAlign w:val="center"/>
          </w:tcPr>
          <w:p w14:paraId="49E6E983">
            <w:pPr>
              <w:pStyle w:val="147"/>
              <w:jc w:val="left"/>
              <w:rPr>
                <w:rFonts w:hint="eastAsia"/>
                <w:spacing w:val="-1"/>
                <w:sz w:val="18"/>
                <w:szCs w:val="18"/>
                <w:lang w:eastAsia="zh-CN"/>
              </w:rPr>
            </w:pPr>
            <w:r>
              <w:rPr>
                <w:rFonts w:hint="eastAsia"/>
                <w:spacing w:val="-1"/>
                <w:sz w:val="18"/>
                <w:szCs w:val="18"/>
                <w:lang w:eastAsia="zh-CN"/>
              </w:rPr>
              <w:t>有限空间作业、通行地沟、地下综合管廊等特殊场景的专项风险说明</w:t>
            </w:r>
          </w:p>
        </w:tc>
        <w:tc>
          <w:tcPr>
            <w:tcW w:w="2070" w:type="pct"/>
            <w:tcBorders>
              <w:top w:val="single" w:color="000000" w:sz="4" w:space="0"/>
              <w:left w:val="single" w:color="000000" w:sz="4" w:space="0"/>
              <w:bottom w:val="single" w:color="000000" w:sz="4" w:space="0"/>
              <w:right w:val="single" w:color="000000" w:sz="4" w:space="0"/>
            </w:tcBorders>
            <w:vAlign w:val="center"/>
          </w:tcPr>
          <w:p w14:paraId="5F0F0876">
            <w:pPr>
              <w:pStyle w:val="147"/>
              <w:jc w:val="left"/>
              <w:rPr>
                <w:rFonts w:hint="eastAsia"/>
                <w:spacing w:val="-1"/>
                <w:sz w:val="18"/>
                <w:szCs w:val="18"/>
                <w:lang w:eastAsia="zh-CN"/>
              </w:rPr>
            </w:pPr>
            <w:r>
              <w:rPr>
                <w:rFonts w:hint="eastAsia"/>
                <w:spacing w:val="-1"/>
                <w:sz w:val="18"/>
                <w:szCs w:val="18"/>
                <w:lang w:eastAsia="zh-CN"/>
              </w:rPr>
              <w:t>现场告知、培训告知、公示栏告知、信息化告知</w:t>
            </w:r>
          </w:p>
        </w:tc>
        <w:tc>
          <w:tcPr>
            <w:tcW w:w="1074" w:type="pct"/>
            <w:tcBorders>
              <w:top w:val="single" w:color="000000" w:sz="4" w:space="0"/>
              <w:left w:val="single" w:color="000000" w:sz="4" w:space="0"/>
              <w:bottom w:val="single" w:color="000000" w:sz="4" w:space="0"/>
              <w:right w:val="single" w:color="000000" w:sz="4" w:space="0"/>
            </w:tcBorders>
            <w:vAlign w:val="center"/>
          </w:tcPr>
          <w:p w14:paraId="7FD74601">
            <w:pPr>
              <w:pStyle w:val="147"/>
              <w:jc w:val="left"/>
              <w:rPr>
                <w:rFonts w:hint="eastAsia"/>
                <w:spacing w:val="-1"/>
                <w:sz w:val="18"/>
                <w:szCs w:val="18"/>
              </w:rPr>
            </w:pPr>
            <w:r>
              <w:rPr>
                <w:rFonts w:hint="eastAsia"/>
                <w:spacing w:val="-1"/>
                <w:sz w:val="18"/>
                <w:szCs w:val="18"/>
                <w:lang w:eastAsia="zh-CN"/>
              </w:rPr>
              <w:t>从业人员、相关方</w:t>
            </w:r>
          </w:p>
        </w:tc>
      </w:tr>
      <w:tr w14:paraId="554A269C">
        <w:tblPrEx>
          <w:tblCellMar>
            <w:top w:w="0" w:type="dxa"/>
            <w:left w:w="108" w:type="dxa"/>
            <w:bottom w:w="0" w:type="dxa"/>
            <w:right w:w="108" w:type="dxa"/>
          </w:tblCellMar>
        </w:tblPrEx>
        <w:trPr>
          <w:trHeight w:val="567" w:hRule="atLeast"/>
          <w:jc w:val="center"/>
        </w:trPr>
        <w:tc>
          <w:tcPr>
            <w:tcW w:w="372" w:type="pct"/>
            <w:tcBorders>
              <w:top w:val="single" w:color="000000" w:sz="4" w:space="0"/>
              <w:left w:val="single" w:color="000000" w:sz="4" w:space="0"/>
              <w:bottom w:val="single" w:color="000000" w:sz="4" w:space="0"/>
              <w:right w:val="single" w:color="000000" w:sz="4" w:space="0"/>
            </w:tcBorders>
            <w:noWrap/>
            <w:vAlign w:val="center"/>
          </w:tcPr>
          <w:p w14:paraId="4E058A8C">
            <w:pPr>
              <w:pStyle w:val="147"/>
              <w:jc w:val="center"/>
              <w:rPr>
                <w:rFonts w:hint="eastAsia"/>
                <w:spacing w:val="-1"/>
                <w:sz w:val="18"/>
                <w:szCs w:val="18"/>
              </w:rPr>
            </w:pPr>
            <w:r>
              <w:rPr>
                <w:rFonts w:hint="eastAsia"/>
                <w:spacing w:val="-1"/>
                <w:sz w:val="18"/>
                <w:szCs w:val="18"/>
                <w:lang w:eastAsia="zh-CN"/>
              </w:rPr>
              <w:t>8</w:t>
            </w:r>
          </w:p>
        </w:tc>
        <w:tc>
          <w:tcPr>
            <w:tcW w:w="1482" w:type="pct"/>
            <w:tcBorders>
              <w:top w:val="single" w:color="000000" w:sz="4" w:space="0"/>
              <w:left w:val="single" w:color="000000" w:sz="4" w:space="0"/>
              <w:bottom w:val="single" w:color="000000" w:sz="4" w:space="0"/>
              <w:right w:val="single" w:color="000000" w:sz="4" w:space="0"/>
            </w:tcBorders>
            <w:vAlign w:val="center"/>
          </w:tcPr>
          <w:p w14:paraId="1A3F1F0B">
            <w:pPr>
              <w:pStyle w:val="147"/>
              <w:jc w:val="left"/>
              <w:rPr>
                <w:rFonts w:hint="eastAsia"/>
                <w:spacing w:val="-1"/>
                <w:sz w:val="18"/>
                <w:szCs w:val="18"/>
                <w:lang w:eastAsia="zh-CN"/>
              </w:rPr>
            </w:pPr>
            <w:r>
              <w:rPr>
                <w:rFonts w:hint="eastAsia"/>
                <w:spacing w:val="-1"/>
                <w:sz w:val="18"/>
                <w:szCs w:val="18"/>
                <w:lang w:eastAsia="zh-CN"/>
              </w:rPr>
              <w:t>其他应按照相应法律法规进行告知</w:t>
            </w:r>
          </w:p>
        </w:tc>
        <w:tc>
          <w:tcPr>
            <w:tcW w:w="2070" w:type="pct"/>
            <w:tcBorders>
              <w:top w:val="single" w:color="000000" w:sz="4" w:space="0"/>
              <w:left w:val="single" w:color="000000" w:sz="4" w:space="0"/>
              <w:bottom w:val="single" w:color="000000" w:sz="4" w:space="0"/>
              <w:right w:val="single" w:color="000000" w:sz="4" w:space="0"/>
            </w:tcBorders>
            <w:vAlign w:val="center"/>
          </w:tcPr>
          <w:p w14:paraId="36D95F14">
            <w:pPr>
              <w:pStyle w:val="147"/>
              <w:jc w:val="left"/>
              <w:rPr>
                <w:rFonts w:hint="eastAsia"/>
                <w:spacing w:val="-1"/>
                <w:sz w:val="18"/>
                <w:szCs w:val="18"/>
                <w:lang w:eastAsia="zh-CN"/>
              </w:rPr>
            </w:pPr>
            <w:r>
              <w:rPr>
                <w:rFonts w:hint="eastAsia"/>
                <w:spacing w:val="-1"/>
                <w:sz w:val="18"/>
                <w:szCs w:val="18"/>
                <w:lang w:eastAsia="zh-CN"/>
              </w:rPr>
              <w:t>现场告知、培训告知、公示栏告知、信息化告知</w:t>
            </w:r>
          </w:p>
        </w:tc>
        <w:tc>
          <w:tcPr>
            <w:tcW w:w="1074" w:type="pct"/>
            <w:tcBorders>
              <w:top w:val="single" w:color="000000" w:sz="4" w:space="0"/>
              <w:left w:val="single" w:color="000000" w:sz="4" w:space="0"/>
              <w:bottom w:val="single" w:color="000000" w:sz="4" w:space="0"/>
              <w:right w:val="single" w:color="000000" w:sz="4" w:space="0"/>
            </w:tcBorders>
            <w:vAlign w:val="center"/>
          </w:tcPr>
          <w:p w14:paraId="695994E5">
            <w:pPr>
              <w:pStyle w:val="147"/>
              <w:jc w:val="left"/>
              <w:rPr>
                <w:rFonts w:hint="eastAsia"/>
                <w:spacing w:val="-1"/>
                <w:sz w:val="18"/>
                <w:szCs w:val="18"/>
              </w:rPr>
            </w:pPr>
            <w:r>
              <w:rPr>
                <w:rFonts w:hint="eastAsia"/>
                <w:spacing w:val="-1"/>
                <w:sz w:val="18"/>
                <w:szCs w:val="18"/>
                <w:lang w:eastAsia="zh-CN"/>
              </w:rPr>
              <w:t>从业人员、相关方</w:t>
            </w:r>
          </w:p>
        </w:tc>
      </w:tr>
      <w:tr w14:paraId="17595AB6">
        <w:tblPrEx>
          <w:tblCellMar>
            <w:top w:w="0" w:type="dxa"/>
            <w:left w:w="108" w:type="dxa"/>
            <w:bottom w:w="0" w:type="dxa"/>
            <w:right w:w="108" w:type="dxa"/>
          </w:tblCellMar>
        </w:tblPrEx>
        <w:trPr>
          <w:trHeight w:val="27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14:paraId="6D19F2B2">
            <w:pPr>
              <w:pStyle w:val="147"/>
              <w:numPr>
                <w:ilvl w:val="0"/>
                <w:numId w:val="0"/>
              </w:numPr>
              <w:ind w:left="528" w:leftChars="0" w:hanging="528" w:hangingChars="300"/>
              <w:rPr>
                <w:rFonts w:hint="eastAsia"/>
                <w:spacing w:val="-2"/>
                <w:sz w:val="18"/>
                <w:szCs w:val="18"/>
                <w:lang w:eastAsia="zh-CN"/>
              </w:rPr>
            </w:pPr>
            <w:r>
              <w:rPr>
                <w:rFonts w:hint="eastAsia" w:ascii="黑体" w:hAnsi="黑体" w:eastAsia="黑体" w:cs="黑体"/>
                <w:spacing w:val="-2"/>
                <w:sz w:val="18"/>
                <w:szCs w:val="18"/>
                <w:lang w:val="en-US" w:eastAsia="zh-CN"/>
              </w:rPr>
              <w:t>注1：</w:t>
            </w:r>
            <w:r>
              <w:rPr>
                <w:rFonts w:hint="eastAsia"/>
                <w:spacing w:val="-2"/>
                <w:sz w:val="18"/>
                <w:szCs w:val="18"/>
                <w:lang w:eastAsia="zh-CN"/>
              </w:rPr>
              <w:t>现场告知</w:t>
            </w:r>
            <w:r>
              <w:rPr>
                <w:spacing w:val="-2"/>
                <w:sz w:val="18"/>
                <w:szCs w:val="18"/>
                <w:lang w:eastAsia="zh-CN"/>
              </w:rPr>
              <w:t>：应在醒目位置设置安全生产风险告知卡，告知卡包括风险源名称、安全生产风险等级、风险描述、主要管控措施、管控责任人、应急电话等内容。安全生产风险告知卡形式可参见</w:t>
            </w:r>
            <w:r>
              <w:rPr>
                <w:rFonts w:hint="eastAsia"/>
                <w:spacing w:val="-2"/>
                <w:sz w:val="18"/>
                <w:szCs w:val="18"/>
                <w:lang w:eastAsia="zh-CN"/>
              </w:rPr>
              <w:t>附录</w:t>
            </w:r>
            <w:r>
              <w:rPr>
                <w:rFonts w:hint="eastAsia"/>
                <w:spacing w:val="-2"/>
                <w:sz w:val="18"/>
                <w:szCs w:val="18"/>
                <w:lang w:val="en-US" w:eastAsia="zh-CN"/>
              </w:rPr>
              <w:t>G</w:t>
            </w:r>
            <w:r>
              <w:rPr>
                <w:spacing w:val="-2"/>
                <w:sz w:val="18"/>
                <w:szCs w:val="18"/>
                <w:lang w:eastAsia="zh-CN"/>
              </w:rPr>
              <w:t>；</w:t>
            </w:r>
          </w:p>
          <w:p w14:paraId="51CBA8AC">
            <w:pPr>
              <w:pStyle w:val="147"/>
              <w:numPr>
                <w:ilvl w:val="0"/>
                <w:numId w:val="0"/>
              </w:numPr>
              <w:ind w:leftChars="0"/>
              <w:rPr>
                <w:rFonts w:hint="eastAsia"/>
                <w:spacing w:val="-2"/>
                <w:sz w:val="18"/>
                <w:szCs w:val="18"/>
                <w:lang w:eastAsia="zh-CN"/>
              </w:rPr>
            </w:pPr>
            <w:r>
              <w:rPr>
                <w:rFonts w:hint="eastAsia" w:ascii="黑体" w:hAnsi="黑体" w:eastAsia="黑体" w:cs="黑体"/>
                <w:spacing w:val="-2"/>
                <w:sz w:val="18"/>
                <w:szCs w:val="18"/>
                <w:lang w:val="en-US" w:eastAsia="zh-CN"/>
              </w:rPr>
              <w:t>注2：</w:t>
            </w:r>
            <w:r>
              <w:rPr>
                <w:spacing w:val="-2"/>
                <w:sz w:val="18"/>
                <w:szCs w:val="18"/>
                <w:lang w:eastAsia="zh-CN"/>
              </w:rPr>
              <w:t>培训告知：纳入三级安全教育、岗前培训及专项培训内容，重点培训高风险岗位（如锅炉操作、电气检修）的操作规程；</w:t>
            </w:r>
          </w:p>
          <w:p w14:paraId="233616F9">
            <w:pPr>
              <w:pStyle w:val="147"/>
              <w:numPr>
                <w:ilvl w:val="0"/>
                <w:numId w:val="0"/>
              </w:numPr>
              <w:ind w:leftChars="0"/>
              <w:rPr>
                <w:rFonts w:hint="eastAsia"/>
                <w:spacing w:val="-2"/>
                <w:sz w:val="18"/>
                <w:szCs w:val="18"/>
                <w:lang w:val="en-US" w:eastAsia="zh-CN"/>
              </w:rPr>
            </w:pPr>
            <w:r>
              <w:rPr>
                <w:rFonts w:hint="eastAsia" w:ascii="黑体" w:hAnsi="黑体" w:eastAsia="黑体" w:cs="黑体"/>
                <w:spacing w:val="-2"/>
                <w:sz w:val="18"/>
                <w:szCs w:val="18"/>
                <w:lang w:val="en-US" w:eastAsia="zh-CN"/>
              </w:rPr>
              <w:t>注3：</w:t>
            </w:r>
            <w:r>
              <w:rPr>
                <w:rFonts w:hint="eastAsia"/>
                <w:spacing w:val="-2"/>
                <w:sz w:val="18"/>
                <w:szCs w:val="18"/>
                <w:lang w:eastAsia="zh-CN"/>
              </w:rPr>
              <w:t>公示栏告知</w:t>
            </w:r>
            <w:r>
              <w:rPr>
                <w:spacing w:val="-2"/>
                <w:sz w:val="18"/>
                <w:szCs w:val="18"/>
                <w:lang w:eastAsia="zh-CN"/>
              </w:rPr>
              <w:t>：存在较大以上风险的</w:t>
            </w:r>
            <w:r>
              <w:rPr>
                <w:rFonts w:hint="eastAsia"/>
                <w:spacing w:val="-2"/>
                <w:sz w:val="18"/>
                <w:szCs w:val="18"/>
                <w:lang w:eastAsia="zh-CN"/>
              </w:rPr>
              <w:t>或</w:t>
            </w:r>
            <w:r>
              <w:rPr>
                <w:spacing w:val="-2"/>
                <w:sz w:val="18"/>
                <w:szCs w:val="18"/>
                <w:lang w:eastAsia="zh-CN"/>
              </w:rPr>
              <w:t>安全生产风险事件的发生涉及非本单位人员或者公共场所公众的。</w:t>
            </w:r>
            <w:r>
              <w:rPr>
                <w:rFonts w:hint="eastAsia"/>
                <w:spacing w:val="-2"/>
                <w:sz w:val="18"/>
                <w:szCs w:val="18"/>
                <w:lang w:eastAsia="zh-CN"/>
              </w:rPr>
              <w:t>应</w:t>
            </w:r>
            <w:r>
              <w:rPr>
                <w:spacing w:val="-2"/>
                <w:sz w:val="18"/>
                <w:szCs w:val="18"/>
                <w:lang w:eastAsia="zh-CN"/>
              </w:rPr>
              <w:t>在</w:t>
            </w:r>
            <w:r>
              <w:rPr>
                <w:rFonts w:hint="eastAsia"/>
                <w:spacing w:val="-2"/>
                <w:sz w:val="18"/>
                <w:szCs w:val="18"/>
                <w:lang w:eastAsia="zh-CN"/>
              </w:rPr>
              <w:t>关键</w:t>
            </w:r>
            <w:r>
              <w:rPr>
                <w:spacing w:val="-2"/>
                <w:sz w:val="18"/>
                <w:szCs w:val="18"/>
                <w:lang w:eastAsia="zh-CN"/>
              </w:rPr>
              <w:t>区域</w:t>
            </w:r>
            <w:r>
              <w:rPr>
                <w:rFonts w:hint="eastAsia"/>
                <w:spacing w:val="-2"/>
                <w:sz w:val="18"/>
                <w:szCs w:val="18"/>
                <w:lang w:val="en-US" w:eastAsia="zh-CN"/>
              </w:rPr>
              <w:t>设</w:t>
            </w:r>
          </w:p>
          <w:p w14:paraId="7A59960B">
            <w:pPr>
              <w:pStyle w:val="147"/>
              <w:numPr>
                <w:ilvl w:val="0"/>
                <w:numId w:val="0"/>
              </w:numPr>
              <w:ind w:leftChars="0" w:firstLine="528" w:firstLineChars="300"/>
              <w:rPr>
                <w:rFonts w:hint="eastAsia"/>
                <w:spacing w:val="-2"/>
                <w:sz w:val="18"/>
                <w:szCs w:val="18"/>
                <w:lang w:eastAsia="zh-CN"/>
              </w:rPr>
            </w:pPr>
            <w:r>
              <w:rPr>
                <w:spacing w:val="-2"/>
                <w:sz w:val="18"/>
                <w:szCs w:val="18"/>
                <w:lang w:eastAsia="zh-CN"/>
              </w:rPr>
              <w:t>置风险公示栏，标明风险分布图、管控措施及责任人，并附应急联络电话（如</w:t>
            </w:r>
            <w:r>
              <w:rPr>
                <w:rFonts w:hint="eastAsia"/>
                <w:spacing w:val="-2"/>
                <w:sz w:val="18"/>
                <w:szCs w:val="18"/>
                <w:lang w:val="en-US" w:eastAsia="zh-CN"/>
              </w:rPr>
              <w:t>单位</w:t>
            </w:r>
            <w:r>
              <w:rPr>
                <w:spacing w:val="-2"/>
                <w:sz w:val="18"/>
                <w:szCs w:val="18"/>
                <w:lang w:eastAsia="zh-CN"/>
              </w:rPr>
              <w:t>24小时值班电话）；</w:t>
            </w:r>
          </w:p>
          <w:p w14:paraId="1C76F663">
            <w:pPr>
              <w:pStyle w:val="147"/>
              <w:numPr>
                <w:ilvl w:val="0"/>
                <w:numId w:val="0"/>
              </w:numPr>
              <w:ind w:leftChars="0"/>
              <w:rPr>
                <w:rFonts w:hint="eastAsia"/>
                <w:spacing w:val="-2"/>
                <w:sz w:val="18"/>
                <w:szCs w:val="18"/>
                <w:lang w:eastAsia="zh-CN"/>
              </w:rPr>
            </w:pPr>
            <w:r>
              <w:rPr>
                <w:rFonts w:hint="eastAsia" w:ascii="黑体" w:hAnsi="黑体" w:eastAsia="黑体" w:cs="黑体"/>
                <w:spacing w:val="-2"/>
                <w:sz w:val="18"/>
                <w:szCs w:val="18"/>
                <w:lang w:val="en-US" w:eastAsia="zh-CN"/>
              </w:rPr>
              <w:t>注4：</w:t>
            </w:r>
            <w:r>
              <w:rPr>
                <w:spacing w:val="-2"/>
                <w:sz w:val="18"/>
                <w:szCs w:val="18"/>
                <w:lang w:eastAsia="zh-CN"/>
              </w:rPr>
              <w:t>信息化告知：通过</w:t>
            </w:r>
            <w:r>
              <w:rPr>
                <w:rFonts w:hint="eastAsia"/>
                <w:spacing w:val="-2"/>
                <w:sz w:val="18"/>
                <w:szCs w:val="18"/>
                <w:lang w:val="en-US" w:eastAsia="zh-CN"/>
              </w:rPr>
              <w:t>单位</w:t>
            </w:r>
            <w:r>
              <w:rPr>
                <w:spacing w:val="-2"/>
                <w:sz w:val="18"/>
                <w:szCs w:val="18"/>
                <w:lang w:eastAsia="zh-CN"/>
              </w:rPr>
              <w:t>安全生产管理平台、移动终端推送风险信息及预警提示，支持扫码查看设备风险详情及处置流程；</w:t>
            </w:r>
          </w:p>
          <w:p w14:paraId="56E3C50A">
            <w:pPr>
              <w:pStyle w:val="147"/>
              <w:numPr>
                <w:ilvl w:val="0"/>
                <w:numId w:val="0"/>
              </w:numPr>
              <w:ind w:leftChars="0"/>
              <w:rPr>
                <w:rFonts w:hint="eastAsia"/>
                <w:spacing w:val="-2"/>
                <w:sz w:val="18"/>
                <w:szCs w:val="18"/>
                <w:lang w:eastAsia="zh-CN"/>
              </w:rPr>
            </w:pPr>
            <w:r>
              <w:rPr>
                <w:rFonts w:hint="eastAsia" w:ascii="黑体" w:hAnsi="黑体" w:eastAsia="黑体" w:cs="黑体"/>
                <w:spacing w:val="-2"/>
                <w:sz w:val="18"/>
                <w:szCs w:val="18"/>
                <w:lang w:val="en-US" w:eastAsia="zh-CN"/>
              </w:rPr>
              <w:t>注5：</w:t>
            </w:r>
            <w:r>
              <w:rPr>
                <w:spacing w:val="-2"/>
                <w:sz w:val="18"/>
                <w:szCs w:val="18"/>
                <w:lang w:eastAsia="zh-CN"/>
              </w:rPr>
              <w:t>社区联动告知：对可能影响公众安全的重大风险（如主干管网泄漏），通过社区公告、短信通知等方式告知周边居民。</w:t>
            </w:r>
          </w:p>
          <w:p w14:paraId="2B1C4943">
            <w:pPr>
              <w:pStyle w:val="147"/>
              <w:numPr>
                <w:ilvl w:val="0"/>
                <w:numId w:val="0"/>
              </w:numPr>
              <w:ind w:leftChars="0"/>
              <w:rPr>
                <w:rFonts w:hint="eastAsia"/>
                <w:spacing w:val="-2"/>
                <w:sz w:val="18"/>
                <w:szCs w:val="18"/>
                <w:lang w:eastAsia="zh-CN"/>
              </w:rPr>
            </w:pPr>
            <w:r>
              <w:rPr>
                <w:rFonts w:hint="eastAsia" w:ascii="黑体" w:hAnsi="黑体" w:eastAsia="黑体" w:cs="黑体"/>
                <w:spacing w:val="-2"/>
                <w:sz w:val="18"/>
                <w:szCs w:val="18"/>
                <w:lang w:val="en-US" w:eastAsia="zh-CN"/>
              </w:rPr>
              <w:t>注6：</w:t>
            </w:r>
            <w:r>
              <w:rPr>
                <w:spacing w:val="-2"/>
                <w:sz w:val="18"/>
                <w:szCs w:val="18"/>
                <w:lang w:eastAsia="zh-CN"/>
              </w:rPr>
              <w:t>从业人员：包括运行、检修、外包作业人员等</w:t>
            </w:r>
            <w:r>
              <w:rPr>
                <w:rFonts w:hint="eastAsia"/>
                <w:spacing w:val="-2"/>
                <w:sz w:val="18"/>
                <w:szCs w:val="18"/>
                <w:lang w:val="en-US" w:eastAsia="zh-CN"/>
              </w:rPr>
              <w:t>全体作业人员</w:t>
            </w:r>
            <w:r>
              <w:rPr>
                <w:spacing w:val="-2"/>
                <w:sz w:val="18"/>
                <w:szCs w:val="18"/>
                <w:lang w:eastAsia="zh-CN"/>
              </w:rPr>
              <w:t>；</w:t>
            </w:r>
          </w:p>
          <w:p w14:paraId="50A57184">
            <w:pPr>
              <w:pStyle w:val="147"/>
              <w:numPr>
                <w:ilvl w:val="0"/>
                <w:numId w:val="0"/>
              </w:numPr>
              <w:ind w:leftChars="0"/>
              <w:rPr>
                <w:rFonts w:hint="eastAsia"/>
                <w:spacing w:val="-1"/>
                <w:sz w:val="18"/>
                <w:szCs w:val="18"/>
                <w:lang w:eastAsia="zh-CN"/>
              </w:rPr>
            </w:pPr>
            <w:r>
              <w:rPr>
                <w:rFonts w:hint="eastAsia" w:ascii="黑体" w:hAnsi="黑体" w:eastAsia="黑体" w:cs="黑体"/>
                <w:spacing w:val="-2"/>
                <w:sz w:val="18"/>
                <w:szCs w:val="18"/>
                <w:lang w:val="en-US" w:eastAsia="zh-CN"/>
              </w:rPr>
              <w:t>注7：</w:t>
            </w:r>
            <w:r>
              <w:rPr>
                <w:spacing w:val="-2"/>
                <w:sz w:val="18"/>
                <w:szCs w:val="18"/>
                <w:lang w:eastAsia="zh-CN"/>
              </w:rPr>
              <w:t>相关方：涉及设备供应商、施工承包商</w:t>
            </w:r>
            <w:r>
              <w:rPr>
                <w:rFonts w:hint="eastAsia"/>
                <w:spacing w:val="-2"/>
                <w:sz w:val="18"/>
                <w:szCs w:val="18"/>
                <w:lang w:val="en-US" w:eastAsia="zh-CN"/>
              </w:rPr>
              <w:t>等，需</w:t>
            </w:r>
            <w:r>
              <w:rPr>
                <w:spacing w:val="-2"/>
                <w:sz w:val="18"/>
                <w:szCs w:val="18"/>
                <w:lang w:eastAsia="zh-CN"/>
              </w:rPr>
              <w:t>签订安全</w:t>
            </w:r>
            <w:r>
              <w:rPr>
                <w:rFonts w:hint="eastAsia"/>
                <w:spacing w:val="-2"/>
                <w:sz w:val="18"/>
                <w:szCs w:val="18"/>
                <w:lang w:val="en-US" w:eastAsia="zh-CN"/>
              </w:rPr>
              <w:t>生产管理</w:t>
            </w:r>
            <w:r>
              <w:rPr>
                <w:spacing w:val="-2"/>
                <w:sz w:val="18"/>
                <w:szCs w:val="18"/>
                <w:lang w:eastAsia="zh-CN"/>
              </w:rPr>
              <w:t>协议并接受现场风险交底</w:t>
            </w:r>
            <w:r>
              <w:rPr>
                <w:rFonts w:hint="eastAsia"/>
                <w:spacing w:val="-2"/>
                <w:sz w:val="18"/>
                <w:szCs w:val="18"/>
                <w:lang w:eastAsia="zh-CN"/>
              </w:rPr>
              <w:t>。</w:t>
            </w:r>
          </w:p>
        </w:tc>
      </w:tr>
    </w:tbl>
    <w:p w14:paraId="23E65ADD">
      <w:pPr>
        <w:pStyle w:val="48"/>
        <w:numPr>
          <w:ilvl w:val="255"/>
          <w:numId w:val="0"/>
        </w:numPr>
        <w:spacing w:before="120" w:beforeLines="50" w:after="120" w:afterLines="50"/>
        <w:outlineLvl w:val="9"/>
        <w:rPr>
          <w:rFonts w:hint="eastAsia" w:hAnsi="黑体" w:cs="黑体"/>
          <w:kern w:val="2"/>
          <w:szCs w:val="24"/>
        </w:rPr>
      </w:pPr>
      <w:r>
        <w:rPr>
          <w:rFonts w:hint="eastAsia" w:hAnsi="黑体" w:cs="黑体"/>
          <w:kern w:val="2"/>
          <w:szCs w:val="24"/>
        </w:rPr>
        <w:t>10.3　告知记录</w:t>
      </w:r>
    </w:p>
    <w:p w14:paraId="328B4FD5">
      <w:pPr>
        <w:widowControl/>
        <w:numPr>
          <w:ilvl w:val="0"/>
          <w:numId w:val="0"/>
        </w:numPr>
        <w:autoSpaceDE w:val="0"/>
        <w:autoSpaceDN w:val="0"/>
        <w:rPr>
          <w:rFonts w:hint="eastAsia" w:ascii="宋体" w:hAnsi="宋体" w:eastAsia="宋体" w:cs="宋体"/>
          <w:szCs w:val="21"/>
          <w:lang w:eastAsia="zh-CN"/>
        </w:rPr>
      </w:pPr>
      <w:r>
        <w:rPr>
          <w:rFonts w:hint="eastAsia" w:ascii="宋体" w:hAnsi="宋体" w:eastAsia="宋体" w:cs="宋体"/>
          <w:szCs w:val="21"/>
          <w:lang w:val="en-US" w:eastAsia="zh-CN"/>
        </w:rPr>
        <w:t xml:space="preserve">10.3.1  </w:t>
      </w:r>
      <w:r>
        <w:rPr>
          <w:rFonts w:hint="eastAsia" w:ascii="宋体" w:hAnsi="宋体" w:eastAsia="宋体" w:cs="宋体"/>
          <w:szCs w:val="21"/>
        </w:rPr>
        <w:t>建立风险告知台账，记录告知时间、内容、对象及确认信息，保存期不少于3年</w:t>
      </w:r>
      <w:r>
        <w:rPr>
          <w:rFonts w:hint="eastAsia" w:ascii="宋体" w:hAnsi="宋体" w:eastAsia="宋体" w:cs="宋体"/>
          <w:szCs w:val="21"/>
          <w:lang w:eastAsia="zh-CN"/>
        </w:rPr>
        <w:t>。</w:t>
      </w:r>
    </w:p>
    <w:p w14:paraId="5BE3B8DF">
      <w:pPr>
        <w:widowControl/>
        <w:numPr>
          <w:ilvl w:val="0"/>
          <w:numId w:val="0"/>
        </w:numPr>
        <w:autoSpaceDE w:val="0"/>
        <w:autoSpaceDN w:val="0"/>
        <w:rPr>
          <w:szCs w:val="21"/>
        </w:rPr>
      </w:pPr>
      <w:r>
        <w:rPr>
          <w:rFonts w:hint="eastAsia" w:ascii="宋体" w:hAnsi="宋体" w:eastAsia="宋体" w:cs="宋体"/>
          <w:szCs w:val="21"/>
          <w:lang w:val="en-US" w:eastAsia="zh-CN"/>
        </w:rPr>
        <w:t xml:space="preserve">10.3.2 </w:t>
      </w:r>
      <w:r>
        <w:rPr>
          <w:rFonts w:hint="eastAsia"/>
          <w:szCs w:val="21"/>
          <w:lang w:val="en-US" w:eastAsia="zh-CN"/>
        </w:rPr>
        <w:t xml:space="preserve"> </w:t>
      </w:r>
      <w:r>
        <w:rPr>
          <w:szCs w:val="21"/>
        </w:rPr>
        <w:t>采用电子化档案管理系统，支持快速检索和更新，并与隐患排查记录联动。</w:t>
      </w:r>
    </w:p>
    <w:p w14:paraId="2EA79305">
      <w:pPr>
        <w:pStyle w:val="48"/>
        <w:keepNext w:val="0"/>
        <w:keepLines w:val="0"/>
        <w:pageBreakBefore w:val="0"/>
        <w:widowControl/>
        <w:numPr>
          <w:ilvl w:val="255"/>
          <w:numId w:val="0"/>
        </w:numPr>
        <w:kinsoku/>
        <w:wordWrap/>
        <w:overflowPunct/>
        <w:topLinePunct w:val="0"/>
        <w:autoSpaceDE/>
        <w:autoSpaceDN/>
        <w:bidi w:val="0"/>
        <w:adjustRightInd/>
        <w:snapToGrid/>
        <w:spacing w:before="0" w:beforeLines="100" w:after="0" w:afterLines="100"/>
        <w:textAlignment w:val="auto"/>
        <w:outlineLvl w:val="9"/>
        <w:rPr>
          <w:rFonts w:hint="eastAsia" w:hAnsi="黑体" w:cs="黑体"/>
          <w:kern w:val="2"/>
          <w:szCs w:val="24"/>
        </w:rPr>
      </w:pPr>
      <w:r>
        <w:rPr>
          <w:rFonts w:hint="eastAsia" w:hAnsi="黑体" w:cs="黑体"/>
          <w:kern w:val="2"/>
          <w:szCs w:val="24"/>
        </w:rPr>
        <w:t>11　安全生产风险监测与更新</w:t>
      </w:r>
    </w:p>
    <w:p w14:paraId="119064FB">
      <w:pPr>
        <w:pStyle w:val="48"/>
        <w:numPr>
          <w:ilvl w:val="255"/>
          <w:numId w:val="0"/>
        </w:numPr>
        <w:spacing w:before="120" w:beforeLines="50" w:after="120" w:afterLines="50"/>
        <w:outlineLvl w:val="9"/>
        <w:rPr>
          <w:rFonts w:hint="eastAsia" w:hAnsi="黑体" w:cs="黑体"/>
          <w:kern w:val="2"/>
          <w:szCs w:val="24"/>
        </w:rPr>
      </w:pPr>
      <w:r>
        <w:rPr>
          <w:rFonts w:hint="eastAsia" w:hAnsi="黑体" w:cs="黑体"/>
          <w:kern w:val="2"/>
          <w:szCs w:val="24"/>
        </w:rPr>
        <w:t>11.1　风险监测</w:t>
      </w:r>
    </w:p>
    <w:p w14:paraId="4CAC3ABC">
      <w:pPr>
        <w:autoSpaceDE w:val="0"/>
        <w:autoSpaceDN w:val="0"/>
        <w:adjustRightInd w:val="0"/>
        <w:jc w:val="left"/>
        <w:rPr>
          <w:kern w:val="0"/>
          <w:szCs w:val="21"/>
        </w:rPr>
      </w:pPr>
      <w:r>
        <w:rPr>
          <w:rFonts w:hint="eastAsia" w:ascii="黑体" w:hAnsi="黑体" w:eastAsia="黑体" w:cs="黑体"/>
        </w:rPr>
        <w:t>11.1.1</w:t>
      </w:r>
      <w:r>
        <w:rPr>
          <w:szCs w:val="21"/>
        </w:rPr>
        <w:t>　</w:t>
      </w:r>
      <w:r>
        <w:rPr>
          <w:rFonts w:hint="eastAsia"/>
          <w:szCs w:val="21"/>
          <w:lang w:val="en-US" w:eastAsia="zh-CN"/>
        </w:rPr>
        <w:t>应</w:t>
      </w:r>
      <w:r>
        <w:rPr>
          <w:kern w:val="0"/>
          <w:szCs w:val="21"/>
        </w:rPr>
        <w:t>建立风险监测、考核（督察）、报警机制，对风险源的变化情况等信息与数据，进行持续跟踪、监控和综合评估。</w:t>
      </w:r>
    </w:p>
    <w:p w14:paraId="658ACA06">
      <w:pPr>
        <w:autoSpaceDE w:val="0"/>
        <w:autoSpaceDN w:val="0"/>
        <w:adjustRightInd w:val="0"/>
        <w:jc w:val="left"/>
        <w:rPr>
          <w:kern w:val="0"/>
          <w:szCs w:val="21"/>
        </w:rPr>
      </w:pPr>
      <w:r>
        <w:rPr>
          <w:rFonts w:hint="eastAsia" w:ascii="黑体" w:hAnsi="黑体" w:eastAsia="黑体" w:cs="黑体"/>
        </w:rPr>
        <w:t>11.1.2</w:t>
      </w:r>
      <w:r>
        <w:rPr>
          <w:rFonts w:ascii="黑体" w:hAnsi="黑体" w:eastAsia="黑体" w:cs="黑体"/>
        </w:rPr>
        <w:t>　</w:t>
      </w:r>
      <w:r>
        <w:rPr>
          <w:kern w:val="0"/>
          <w:szCs w:val="21"/>
        </w:rPr>
        <w:t>宜采用物联网、信息化等技术手段进行实时监测。</w:t>
      </w:r>
    </w:p>
    <w:p w14:paraId="496684B3">
      <w:pPr>
        <w:rPr>
          <w:lang w:bidi="ar"/>
        </w:rPr>
      </w:pPr>
      <w:r>
        <w:rPr>
          <w:rFonts w:hint="eastAsia" w:ascii="黑体" w:hAnsi="黑体" w:eastAsia="黑体" w:cs="黑体"/>
        </w:rPr>
        <w:t>11.1.3</w:t>
      </w:r>
      <w:r>
        <w:rPr>
          <w:szCs w:val="21"/>
        </w:rPr>
        <w:t>　</w:t>
      </w:r>
      <w:r>
        <w:rPr>
          <w:kern w:val="0"/>
          <w:szCs w:val="21"/>
        </w:rPr>
        <w:t>基于风险监测及时发现风险变化情况，调整</w:t>
      </w:r>
      <w:r>
        <w:rPr>
          <w:rFonts w:hint="eastAsia"/>
          <w:kern w:val="0"/>
          <w:szCs w:val="21"/>
        </w:rPr>
        <w:t>安全生产</w:t>
      </w:r>
      <w:r>
        <w:rPr>
          <w:kern w:val="0"/>
          <w:szCs w:val="21"/>
        </w:rPr>
        <w:t>风险等级，完善管控措施。</w:t>
      </w:r>
    </w:p>
    <w:p w14:paraId="394F5720">
      <w:pPr>
        <w:pStyle w:val="48"/>
        <w:numPr>
          <w:ilvl w:val="255"/>
          <w:numId w:val="0"/>
        </w:numPr>
        <w:spacing w:before="120" w:beforeLines="50" w:after="120" w:afterLines="50"/>
        <w:outlineLvl w:val="9"/>
        <w:rPr>
          <w:rFonts w:hint="eastAsia" w:hAnsi="黑体" w:cs="黑体"/>
          <w:kern w:val="2"/>
          <w:szCs w:val="24"/>
        </w:rPr>
      </w:pPr>
      <w:bookmarkStart w:id="62" w:name="_Toc8906"/>
      <w:bookmarkStart w:id="63" w:name="_Toc20339"/>
      <w:bookmarkStart w:id="64" w:name="_Toc154741969"/>
      <w:bookmarkStart w:id="65" w:name="_Toc29649"/>
      <w:bookmarkStart w:id="66" w:name="_Toc12990"/>
      <w:r>
        <w:rPr>
          <w:rFonts w:hint="eastAsia" w:hAnsi="黑体" w:cs="黑体"/>
          <w:kern w:val="2"/>
          <w:szCs w:val="24"/>
        </w:rPr>
        <w:t>11.2　动态更新</w:t>
      </w:r>
    </w:p>
    <w:p w14:paraId="75790568">
      <w:pPr>
        <w:autoSpaceDE w:val="0"/>
        <w:autoSpaceDN w:val="0"/>
        <w:adjustRightInd w:val="0"/>
        <w:jc w:val="left"/>
        <w:rPr>
          <w:kern w:val="0"/>
          <w:szCs w:val="21"/>
        </w:rPr>
      </w:pPr>
      <w:r>
        <w:rPr>
          <w:rFonts w:hint="eastAsia" w:ascii="黑体" w:hAnsi="黑体" w:eastAsia="黑体" w:cs="黑体"/>
        </w:rPr>
        <w:t>11.2.1</w:t>
      </w:r>
      <w:r>
        <w:rPr>
          <w:szCs w:val="21"/>
        </w:rPr>
        <w:t>　</w:t>
      </w:r>
      <w:r>
        <w:rPr>
          <w:rFonts w:hint="eastAsia"/>
          <w:szCs w:val="21"/>
          <w:lang w:val="en-US" w:eastAsia="zh-CN"/>
        </w:rPr>
        <w:t>应</w:t>
      </w:r>
      <w:r>
        <w:rPr>
          <w:kern w:val="0"/>
          <w:szCs w:val="21"/>
        </w:rPr>
        <w:t>建立</w:t>
      </w:r>
      <w:r>
        <w:rPr>
          <w:rFonts w:hint="eastAsia"/>
          <w:kern w:val="0"/>
          <w:szCs w:val="21"/>
        </w:rPr>
        <w:t>项目</w:t>
      </w:r>
      <w:r>
        <w:rPr>
          <w:kern w:val="0"/>
          <w:szCs w:val="21"/>
        </w:rPr>
        <w:t>安全生产风险动态更新机制，每</w:t>
      </w:r>
      <w:r>
        <w:rPr>
          <w:rFonts w:hint="eastAsia"/>
          <w:kern w:val="0"/>
          <w:szCs w:val="21"/>
        </w:rPr>
        <w:t>年</w:t>
      </w:r>
      <w:r>
        <w:rPr>
          <w:kern w:val="0"/>
          <w:szCs w:val="21"/>
        </w:rPr>
        <w:t>至少更新一次，出现下列情形时应及时进行更新：</w:t>
      </w:r>
    </w:p>
    <w:p w14:paraId="615A8368">
      <w:pPr>
        <w:widowControl/>
        <w:numPr>
          <w:ilvl w:val="0"/>
          <w:numId w:val="38"/>
        </w:numPr>
        <w:autoSpaceDE w:val="0"/>
        <w:autoSpaceDN w:val="0"/>
        <w:ind w:left="420" w:leftChars="200"/>
        <w:rPr>
          <w:szCs w:val="21"/>
        </w:rPr>
      </w:pPr>
      <w:r>
        <w:rPr>
          <w:szCs w:val="21"/>
        </w:rPr>
        <w:t>　国家、行业和地方相关法律、法规、标准发生变化；</w:t>
      </w:r>
    </w:p>
    <w:p w14:paraId="3DED6309">
      <w:pPr>
        <w:widowControl/>
        <w:numPr>
          <w:ilvl w:val="0"/>
          <w:numId w:val="38"/>
        </w:numPr>
        <w:autoSpaceDE w:val="0"/>
        <w:autoSpaceDN w:val="0"/>
        <w:ind w:left="420" w:leftChars="200"/>
        <w:rPr>
          <w:szCs w:val="21"/>
        </w:rPr>
      </w:pPr>
      <w:r>
        <w:rPr>
          <w:szCs w:val="21"/>
        </w:rPr>
        <w:t>　供热系统周边环境或水文、地质等条件发生变化；</w:t>
      </w:r>
    </w:p>
    <w:p w14:paraId="3EB08BDC">
      <w:pPr>
        <w:widowControl/>
        <w:numPr>
          <w:ilvl w:val="0"/>
          <w:numId w:val="38"/>
        </w:numPr>
        <w:autoSpaceDE w:val="0"/>
        <w:autoSpaceDN w:val="0"/>
        <w:ind w:left="420" w:leftChars="200"/>
        <w:rPr>
          <w:szCs w:val="21"/>
        </w:rPr>
      </w:pPr>
      <w:r>
        <w:rPr>
          <w:szCs w:val="21"/>
        </w:rPr>
        <w:t>　热源生产工艺转换流程、关键设备</w:t>
      </w:r>
      <w:r>
        <w:rPr>
          <w:rFonts w:hint="eastAsia" w:ascii="宋体" w:hAnsi="宋体" w:eastAsia="宋体" w:cs="宋体"/>
          <w:szCs w:val="21"/>
        </w:rPr>
        <w:t>设施和物料</w:t>
      </w:r>
      <w:r>
        <w:rPr>
          <w:szCs w:val="21"/>
        </w:rPr>
        <w:t>等发生变更；</w:t>
      </w:r>
    </w:p>
    <w:p w14:paraId="582B1249">
      <w:pPr>
        <w:widowControl/>
        <w:numPr>
          <w:ilvl w:val="0"/>
          <w:numId w:val="38"/>
        </w:numPr>
        <w:autoSpaceDE w:val="0"/>
        <w:autoSpaceDN w:val="0"/>
        <w:ind w:left="420" w:leftChars="200"/>
        <w:rPr>
          <w:szCs w:val="21"/>
        </w:rPr>
      </w:pPr>
      <w:r>
        <w:rPr>
          <w:szCs w:val="21"/>
        </w:rPr>
        <w:t>　设备使用年限、作业人员变化等导致安全生产风险条件发生变化；</w:t>
      </w:r>
    </w:p>
    <w:p w14:paraId="1D3967A1">
      <w:pPr>
        <w:widowControl/>
        <w:numPr>
          <w:ilvl w:val="0"/>
          <w:numId w:val="38"/>
        </w:numPr>
        <w:autoSpaceDE w:val="0"/>
        <w:autoSpaceDN w:val="0"/>
        <w:ind w:left="420" w:leftChars="200"/>
        <w:rPr>
          <w:szCs w:val="21"/>
        </w:rPr>
      </w:pPr>
      <w:r>
        <w:rPr>
          <w:szCs w:val="21"/>
        </w:rPr>
        <w:t>　相关行业或本单位发生事故灾难；</w:t>
      </w:r>
    </w:p>
    <w:p w14:paraId="212BB161">
      <w:pPr>
        <w:widowControl/>
        <w:numPr>
          <w:ilvl w:val="0"/>
          <w:numId w:val="38"/>
        </w:numPr>
        <w:autoSpaceDE w:val="0"/>
        <w:autoSpaceDN w:val="0"/>
        <w:ind w:left="420" w:leftChars="200"/>
        <w:rPr>
          <w:szCs w:val="21"/>
        </w:rPr>
      </w:pPr>
      <w:r>
        <w:rPr>
          <w:szCs w:val="21"/>
        </w:rPr>
        <w:t>　单位长时间停工再开工；</w:t>
      </w:r>
    </w:p>
    <w:p w14:paraId="52729DED">
      <w:pPr>
        <w:widowControl/>
        <w:numPr>
          <w:ilvl w:val="0"/>
          <w:numId w:val="38"/>
        </w:numPr>
        <w:autoSpaceDE w:val="0"/>
        <w:autoSpaceDN w:val="0"/>
        <w:ind w:left="420" w:leftChars="200"/>
        <w:rPr>
          <w:szCs w:val="21"/>
        </w:rPr>
      </w:pPr>
      <w:r>
        <w:rPr>
          <w:rFonts w:hint="eastAsia"/>
          <w:szCs w:val="21"/>
        </w:rPr>
        <w:t xml:space="preserve">  燃料供应单位或供热单位</w:t>
      </w:r>
      <w:r>
        <w:rPr>
          <w:rFonts w:hint="eastAsia"/>
          <w:szCs w:val="21"/>
          <w:lang w:val="en-US" w:eastAsia="zh-CN"/>
        </w:rPr>
        <w:t>变更。</w:t>
      </w:r>
    </w:p>
    <w:p w14:paraId="63C6CDA3">
      <w:pPr>
        <w:jc w:val="left"/>
        <w:rPr>
          <w:kern w:val="0"/>
          <w:szCs w:val="21"/>
        </w:rPr>
      </w:pPr>
      <w:r>
        <w:rPr>
          <w:rFonts w:hint="eastAsia" w:ascii="黑体" w:hAnsi="黑体" w:eastAsia="黑体" w:cs="黑体"/>
        </w:rPr>
        <w:t>11.2.2</w:t>
      </w:r>
      <w:r>
        <w:rPr>
          <w:szCs w:val="21"/>
        </w:rPr>
        <w:t>　</w:t>
      </w:r>
      <w:r>
        <w:rPr>
          <w:rFonts w:hint="eastAsia"/>
          <w:kern w:val="0"/>
          <w:szCs w:val="21"/>
        </w:rPr>
        <w:t>项目安全生产</w:t>
      </w:r>
      <w:r>
        <w:rPr>
          <w:kern w:val="0"/>
          <w:szCs w:val="21"/>
        </w:rPr>
        <w:t>风险更新应重点关注重大风险、新增风险、等级可能升高的风险，重新评估并确定</w:t>
      </w:r>
      <w:r>
        <w:rPr>
          <w:rFonts w:hint="eastAsia"/>
          <w:kern w:val="0"/>
          <w:szCs w:val="21"/>
        </w:rPr>
        <w:t>安全生产</w:t>
      </w:r>
      <w:r>
        <w:rPr>
          <w:kern w:val="0"/>
          <w:szCs w:val="21"/>
        </w:rPr>
        <w:t>风险等级，调整管控措施，并同步更新评估与管控台账、评估与管控报告、风险告知等内容。</w:t>
      </w:r>
    </w:p>
    <w:p w14:paraId="2FBA0E83">
      <w:pPr>
        <w:rPr>
          <w:kern w:val="0"/>
          <w:szCs w:val="21"/>
        </w:rPr>
      </w:pPr>
      <w:r>
        <w:rPr>
          <w:kern w:val="0"/>
          <w:szCs w:val="21"/>
        </w:rPr>
        <w:br w:type="page"/>
      </w:r>
    </w:p>
    <w:bookmarkEnd w:id="62"/>
    <w:bookmarkEnd w:id="63"/>
    <w:bookmarkEnd w:id="64"/>
    <w:bookmarkEnd w:id="65"/>
    <w:bookmarkEnd w:id="66"/>
    <w:p w14:paraId="4554B0A3">
      <w:pPr>
        <w:pStyle w:val="88"/>
        <w:numPr>
          <w:ilvl w:val="0"/>
          <w:numId w:val="0"/>
        </w:numPr>
        <w:spacing w:before="0" w:after="0"/>
        <w:jc w:val="center"/>
        <w:rPr>
          <w:rFonts w:hint="eastAsia" w:ascii="黑体" w:hAnsi="黑体" w:eastAsia="黑体" w:cs="黑体"/>
        </w:rPr>
      </w:pPr>
      <w:bookmarkStart w:id="67" w:name="_Toc11851"/>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录</w:t>
      </w:r>
      <w:r>
        <w:rPr>
          <w:rFonts w:hint="eastAsia" w:ascii="黑体" w:hAnsi="黑体" w:eastAsia="黑体" w:cs="黑体"/>
          <w:lang w:val="en-US" w:eastAsia="zh-CN"/>
        </w:rPr>
        <w:t xml:space="preserve">  </w:t>
      </w:r>
      <w:r>
        <w:rPr>
          <w:rFonts w:hint="eastAsia" w:ascii="黑体" w:hAnsi="黑体" w:eastAsia="黑体" w:cs="黑体"/>
        </w:rPr>
        <w:t>A</w:t>
      </w:r>
    </w:p>
    <w:bookmarkEnd w:id="67"/>
    <w:p w14:paraId="205161C1">
      <w:pPr>
        <w:pStyle w:val="2"/>
        <w:jc w:val="center"/>
        <w:outlineLvl w:val="0"/>
        <w:rPr>
          <w:rFonts w:hint="eastAsia" w:ascii="黑体" w:hAnsi="黑体" w:eastAsia="黑体" w:cs="黑体"/>
          <w:spacing w:val="-5"/>
          <w:lang w:eastAsia="zh-CN"/>
        </w:rPr>
      </w:pPr>
      <w:r>
        <w:rPr>
          <w:rFonts w:hint="eastAsia" w:ascii="黑体" w:hAnsi="黑体" w:eastAsia="黑体" w:cs="黑体"/>
          <w:spacing w:val="-5"/>
          <w:lang w:eastAsia="zh-CN"/>
        </w:rPr>
        <w:t>（资料性）</w:t>
      </w:r>
    </w:p>
    <w:p w14:paraId="499294C4">
      <w:pPr>
        <w:pStyle w:val="2"/>
        <w:jc w:val="center"/>
        <w:outlineLvl w:val="0"/>
        <w:rPr>
          <w:rFonts w:hint="default" w:ascii="黑体" w:hAnsi="黑体" w:eastAsia="黑体" w:cs="黑体"/>
          <w:sz w:val="21"/>
          <w:szCs w:val="20"/>
          <w:lang w:val="en-US" w:eastAsia="zh-CN" w:bidi="ar-SA"/>
        </w:rPr>
      </w:pPr>
      <w:r>
        <w:rPr>
          <w:rFonts w:hint="eastAsia" w:ascii="黑体" w:hAnsi="黑体" w:eastAsia="黑体" w:cs="黑体"/>
          <w:sz w:val="21"/>
          <w:szCs w:val="20"/>
          <w:lang w:val="en-US" w:eastAsia="zh-CN" w:bidi="ar-SA"/>
        </w:rPr>
        <w:t>安全生产风险评估与管控台账</w:t>
      </w:r>
    </w:p>
    <w:tbl>
      <w:tblPr>
        <w:tblStyle w:val="146"/>
        <w:tblpPr w:leftFromText="180" w:rightFromText="180" w:vertAnchor="text" w:horzAnchor="page" w:tblpX="800" w:tblpY="350"/>
        <w:tblOverlap w:val="never"/>
        <w:tblW w:w="102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662"/>
        <w:gridCol w:w="758"/>
        <w:gridCol w:w="703"/>
        <w:gridCol w:w="679"/>
        <w:gridCol w:w="667"/>
        <w:gridCol w:w="705"/>
        <w:gridCol w:w="746"/>
        <w:gridCol w:w="705"/>
        <w:gridCol w:w="820"/>
        <w:gridCol w:w="729"/>
        <w:gridCol w:w="729"/>
        <w:gridCol w:w="729"/>
        <w:gridCol w:w="880"/>
      </w:tblGrid>
      <w:tr w14:paraId="7B6FB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15" w:type="dxa"/>
            <w:vAlign w:val="center"/>
          </w:tcPr>
          <w:p w14:paraId="7C6FB0A3">
            <w:pPr>
              <w:pStyle w:val="147"/>
              <w:jc w:val="center"/>
              <w:rPr>
                <w:rFonts w:ascii="Times New Roman" w:hAnsi="Times New Roman" w:cs="Times New Roman"/>
                <w:sz w:val="18"/>
                <w:szCs w:val="18"/>
              </w:rPr>
            </w:pPr>
            <w:bookmarkStart w:id="68" w:name="bookmark14"/>
            <w:bookmarkEnd w:id="68"/>
            <w:r>
              <w:rPr>
                <w:rFonts w:ascii="Times New Roman" w:hAnsi="Times New Roman" w:cs="Times New Roman"/>
                <w:spacing w:val="-4"/>
                <w:sz w:val="18"/>
                <w:szCs w:val="18"/>
              </w:rPr>
              <w:t>序号</w:t>
            </w:r>
          </w:p>
        </w:tc>
        <w:tc>
          <w:tcPr>
            <w:tcW w:w="662" w:type="dxa"/>
            <w:vAlign w:val="center"/>
          </w:tcPr>
          <w:p w14:paraId="7CCADD6E">
            <w:pPr>
              <w:pStyle w:val="147"/>
              <w:jc w:val="center"/>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4"/>
                <w:sz w:val="18"/>
                <w:szCs w:val="18"/>
              </w:rPr>
              <w:t>场所</w:t>
            </w:r>
          </w:p>
          <w:p w14:paraId="25A58717">
            <w:pPr>
              <w:pStyle w:val="147"/>
              <w:jc w:val="center"/>
              <w:rPr>
                <w:rFonts w:ascii="Times New Roman" w:hAnsi="Times New Roman" w:cs="Times New Roman"/>
                <w:sz w:val="18"/>
                <w:szCs w:val="18"/>
              </w:rPr>
            </w:pPr>
            <w:r>
              <w:rPr>
                <w:rFonts w:hint="eastAsia" w:asciiTheme="minorEastAsia" w:hAnsiTheme="minorEastAsia" w:eastAsiaTheme="minorEastAsia" w:cstheme="minorEastAsia"/>
                <w:spacing w:val="-4"/>
                <w:sz w:val="18"/>
                <w:szCs w:val="18"/>
                <w:lang w:eastAsia="zh-CN"/>
              </w:rPr>
              <w:t>/</w:t>
            </w:r>
            <w:r>
              <w:rPr>
                <w:rFonts w:hint="eastAsia" w:asciiTheme="minorEastAsia" w:hAnsiTheme="minorEastAsia" w:eastAsiaTheme="minorEastAsia" w:cstheme="minorEastAsia"/>
                <w:spacing w:val="-4"/>
                <w:sz w:val="18"/>
                <w:szCs w:val="18"/>
              </w:rPr>
              <w:t>位置</w:t>
            </w:r>
          </w:p>
        </w:tc>
        <w:tc>
          <w:tcPr>
            <w:tcW w:w="758" w:type="dxa"/>
            <w:vAlign w:val="center"/>
          </w:tcPr>
          <w:p w14:paraId="04022AE6">
            <w:pPr>
              <w:pStyle w:val="147"/>
              <w:jc w:val="center"/>
              <w:rPr>
                <w:rFonts w:ascii="Times New Roman" w:hAnsi="Times New Roman" w:cs="Times New Roman"/>
                <w:sz w:val="18"/>
                <w:szCs w:val="18"/>
              </w:rPr>
            </w:pPr>
            <w:r>
              <w:rPr>
                <w:rFonts w:ascii="Times New Roman" w:hAnsi="Times New Roman" w:cs="Times New Roman"/>
                <w:spacing w:val="-3"/>
                <w:sz w:val="18"/>
                <w:szCs w:val="18"/>
              </w:rPr>
              <w:t>风险源</w:t>
            </w:r>
          </w:p>
        </w:tc>
        <w:tc>
          <w:tcPr>
            <w:tcW w:w="703" w:type="dxa"/>
            <w:vAlign w:val="center"/>
          </w:tcPr>
          <w:p w14:paraId="743C6809">
            <w:pPr>
              <w:pStyle w:val="147"/>
              <w:jc w:val="center"/>
              <w:rPr>
                <w:rFonts w:ascii="Times New Roman" w:hAnsi="Times New Roman" w:cs="Times New Roman"/>
                <w:sz w:val="18"/>
                <w:szCs w:val="18"/>
                <w:lang w:eastAsia="zh-CN"/>
              </w:rPr>
            </w:pPr>
            <w:r>
              <w:rPr>
                <w:rFonts w:hint="eastAsia" w:ascii="Times New Roman" w:hAnsi="Times New Roman" w:cs="Times New Roman"/>
                <w:spacing w:val="-4"/>
                <w:sz w:val="18"/>
                <w:szCs w:val="18"/>
                <w:lang w:eastAsia="zh-CN"/>
              </w:rPr>
              <w:t>风险描述</w:t>
            </w:r>
          </w:p>
        </w:tc>
        <w:tc>
          <w:tcPr>
            <w:tcW w:w="679" w:type="dxa"/>
            <w:vAlign w:val="center"/>
          </w:tcPr>
          <w:p w14:paraId="74DD1701">
            <w:pPr>
              <w:pStyle w:val="147"/>
              <w:jc w:val="center"/>
              <w:rPr>
                <w:rFonts w:ascii="Times New Roman" w:hAnsi="Times New Roman" w:cs="Times New Roman"/>
                <w:spacing w:val="-4"/>
                <w:sz w:val="18"/>
                <w:szCs w:val="18"/>
                <w:lang w:eastAsia="zh-CN"/>
              </w:rPr>
            </w:pPr>
            <w:r>
              <w:rPr>
                <w:rFonts w:hint="eastAsia" w:ascii="Times New Roman" w:hAnsi="Times New Roman" w:cs="Times New Roman"/>
                <w:spacing w:val="-4"/>
                <w:sz w:val="18"/>
                <w:szCs w:val="18"/>
                <w:lang w:eastAsia="zh-CN"/>
              </w:rPr>
              <w:t>事故</w:t>
            </w:r>
          </w:p>
          <w:p w14:paraId="3FCE3821">
            <w:pPr>
              <w:pStyle w:val="147"/>
              <w:jc w:val="center"/>
              <w:rPr>
                <w:rFonts w:ascii="Times New Roman" w:hAnsi="Times New Roman" w:cs="Times New Roman"/>
                <w:sz w:val="18"/>
                <w:szCs w:val="18"/>
              </w:rPr>
            </w:pPr>
            <w:r>
              <w:rPr>
                <w:rFonts w:ascii="Times New Roman" w:hAnsi="Times New Roman" w:cs="Times New Roman"/>
                <w:spacing w:val="-4"/>
                <w:sz w:val="18"/>
                <w:szCs w:val="18"/>
              </w:rPr>
              <w:t>类型</w:t>
            </w:r>
          </w:p>
        </w:tc>
        <w:tc>
          <w:tcPr>
            <w:tcW w:w="667" w:type="dxa"/>
            <w:vAlign w:val="center"/>
          </w:tcPr>
          <w:p w14:paraId="29E4A318">
            <w:pPr>
              <w:pStyle w:val="147"/>
              <w:jc w:val="center"/>
              <w:rPr>
                <w:rFonts w:ascii="Times New Roman" w:hAnsi="Times New Roman" w:cs="Times New Roman"/>
                <w:spacing w:val="-4"/>
                <w:sz w:val="18"/>
                <w:szCs w:val="18"/>
              </w:rPr>
            </w:pPr>
            <w:r>
              <w:rPr>
                <w:rFonts w:ascii="Times New Roman" w:hAnsi="Times New Roman" w:cs="Times New Roman"/>
                <w:spacing w:val="-3"/>
                <w:sz w:val="18"/>
                <w:szCs w:val="18"/>
              </w:rPr>
              <w:t>可能</w:t>
            </w:r>
            <w:r>
              <w:rPr>
                <w:rFonts w:ascii="Times New Roman" w:hAnsi="Times New Roman" w:cs="Times New Roman"/>
                <w:spacing w:val="-4"/>
                <w:sz w:val="18"/>
                <w:szCs w:val="18"/>
              </w:rPr>
              <w:t>性</w:t>
            </w:r>
          </w:p>
          <w:p w14:paraId="475BC9E6">
            <w:pPr>
              <w:pStyle w:val="147"/>
              <w:jc w:val="center"/>
              <w:rPr>
                <w:rFonts w:ascii="Times New Roman" w:hAnsi="Times New Roman" w:cs="Times New Roman"/>
                <w:sz w:val="18"/>
                <w:szCs w:val="18"/>
              </w:rPr>
            </w:pPr>
            <w:r>
              <w:rPr>
                <w:rFonts w:ascii="Times New Roman" w:hAnsi="Times New Roman" w:cs="Times New Roman"/>
                <w:spacing w:val="-4"/>
                <w:sz w:val="18"/>
                <w:szCs w:val="18"/>
              </w:rPr>
              <w:t>等</w:t>
            </w:r>
            <w:r>
              <w:rPr>
                <w:rFonts w:ascii="Times New Roman" w:hAnsi="Times New Roman" w:cs="Times New Roman"/>
                <w:sz w:val="18"/>
                <w:szCs w:val="18"/>
              </w:rPr>
              <w:t>级</w:t>
            </w:r>
          </w:p>
        </w:tc>
        <w:tc>
          <w:tcPr>
            <w:tcW w:w="705" w:type="dxa"/>
            <w:vAlign w:val="center"/>
          </w:tcPr>
          <w:p w14:paraId="6CAA952E">
            <w:pPr>
              <w:pStyle w:val="147"/>
              <w:jc w:val="center"/>
              <w:rPr>
                <w:rFonts w:ascii="Times New Roman" w:hAnsi="Times New Roman" w:cs="Times New Roman"/>
                <w:spacing w:val="-5"/>
                <w:sz w:val="18"/>
                <w:szCs w:val="18"/>
              </w:rPr>
            </w:pPr>
            <w:r>
              <w:rPr>
                <w:rFonts w:ascii="Times New Roman" w:hAnsi="Times New Roman" w:cs="Times New Roman"/>
                <w:spacing w:val="-5"/>
                <w:sz w:val="18"/>
                <w:szCs w:val="18"/>
              </w:rPr>
              <w:t>后果</w:t>
            </w:r>
          </w:p>
          <w:p w14:paraId="447D2BB7">
            <w:pPr>
              <w:pStyle w:val="147"/>
              <w:jc w:val="center"/>
              <w:rPr>
                <w:rFonts w:ascii="Times New Roman" w:hAnsi="Times New Roman" w:cs="Times New Roman"/>
                <w:spacing w:val="-4"/>
                <w:sz w:val="18"/>
                <w:szCs w:val="18"/>
              </w:rPr>
            </w:pPr>
            <w:r>
              <w:rPr>
                <w:rFonts w:ascii="Times New Roman" w:hAnsi="Times New Roman" w:cs="Times New Roman"/>
                <w:spacing w:val="-4"/>
                <w:sz w:val="18"/>
                <w:szCs w:val="18"/>
              </w:rPr>
              <w:t>严重</w:t>
            </w:r>
          </w:p>
          <w:p w14:paraId="4A08DC26">
            <w:pPr>
              <w:pStyle w:val="147"/>
              <w:jc w:val="center"/>
              <w:rPr>
                <w:rFonts w:ascii="Times New Roman" w:hAnsi="Times New Roman" w:cs="Times New Roman"/>
                <w:sz w:val="18"/>
                <w:szCs w:val="18"/>
              </w:rPr>
            </w:pPr>
            <w:r>
              <w:rPr>
                <w:rFonts w:ascii="Times New Roman" w:hAnsi="Times New Roman" w:cs="Times New Roman"/>
                <w:spacing w:val="-4"/>
                <w:sz w:val="18"/>
                <w:szCs w:val="18"/>
              </w:rPr>
              <w:t>程度</w:t>
            </w:r>
          </w:p>
        </w:tc>
        <w:tc>
          <w:tcPr>
            <w:tcW w:w="746" w:type="dxa"/>
            <w:vAlign w:val="center"/>
          </w:tcPr>
          <w:p w14:paraId="55584765">
            <w:pPr>
              <w:pStyle w:val="147"/>
              <w:jc w:val="center"/>
              <w:rPr>
                <w:rFonts w:ascii="Times New Roman" w:hAnsi="Times New Roman" w:cs="Times New Roman"/>
                <w:spacing w:val="-4"/>
                <w:sz w:val="18"/>
                <w:szCs w:val="18"/>
              </w:rPr>
            </w:pPr>
            <w:r>
              <w:rPr>
                <w:rFonts w:ascii="Times New Roman" w:hAnsi="Times New Roman" w:cs="Times New Roman"/>
                <w:spacing w:val="-4"/>
                <w:sz w:val="18"/>
                <w:szCs w:val="18"/>
              </w:rPr>
              <w:t>风险</w:t>
            </w:r>
          </w:p>
          <w:p w14:paraId="1533375A">
            <w:pPr>
              <w:pStyle w:val="147"/>
              <w:jc w:val="center"/>
              <w:rPr>
                <w:rFonts w:ascii="Times New Roman" w:hAnsi="Times New Roman" w:cs="Times New Roman"/>
                <w:sz w:val="18"/>
                <w:szCs w:val="18"/>
              </w:rPr>
            </w:pPr>
            <w:r>
              <w:rPr>
                <w:rFonts w:ascii="Times New Roman" w:hAnsi="Times New Roman" w:cs="Times New Roman"/>
                <w:spacing w:val="-5"/>
                <w:sz w:val="18"/>
                <w:szCs w:val="18"/>
              </w:rPr>
              <w:t>等级</w:t>
            </w:r>
          </w:p>
        </w:tc>
        <w:tc>
          <w:tcPr>
            <w:tcW w:w="705" w:type="dxa"/>
            <w:vAlign w:val="center"/>
          </w:tcPr>
          <w:p w14:paraId="1C098313">
            <w:pPr>
              <w:pStyle w:val="147"/>
              <w:jc w:val="center"/>
              <w:rPr>
                <w:rFonts w:ascii="Times New Roman" w:hAnsi="Times New Roman" w:cs="Times New Roman"/>
                <w:spacing w:val="-5"/>
                <w:sz w:val="18"/>
                <w:szCs w:val="18"/>
              </w:rPr>
            </w:pPr>
            <w:r>
              <w:rPr>
                <w:rFonts w:ascii="Times New Roman" w:hAnsi="Times New Roman" w:cs="Times New Roman"/>
                <w:spacing w:val="-5"/>
                <w:sz w:val="18"/>
                <w:szCs w:val="18"/>
              </w:rPr>
              <w:t>工程</w:t>
            </w:r>
          </w:p>
          <w:p w14:paraId="58115063">
            <w:pPr>
              <w:pStyle w:val="147"/>
              <w:jc w:val="center"/>
              <w:rPr>
                <w:rFonts w:ascii="Times New Roman" w:hAnsi="Times New Roman" w:cs="Times New Roman"/>
                <w:spacing w:val="-4"/>
                <w:sz w:val="18"/>
                <w:szCs w:val="18"/>
              </w:rPr>
            </w:pPr>
            <w:r>
              <w:rPr>
                <w:rFonts w:ascii="Times New Roman" w:hAnsi="Times New Roman" w:cs="Times New Roman"/>
                <w:spacing w:val="-4"/>
                <w:sz w:val="18"/>
                <w:szCs w:val="18"/>
              </w:rPr>
              <w:t>技术</w:t>
            </w:r>
          </w:p>
          <w:p w14:paraId="24B0A786">
            <w:pPr>
              <w:pStyle w:val="147"/>
              <w:jc w:val="center"/>
              <w:rPr>
                <w:rFonts w:ascii="Times New Roman" w:hAnsi="Times New Roman" w:cs="Times New Roman"/>
                <w:sz w:val="18"/>
                <w:szCs w:val="18"/>
              </w:rPr>
            </w:pPr>
            <w:r>
              <w:rPr>
                <w:rFonts w:ascii="Times New Roman" w:hAnsi="Times New Roman" w:cs="Times New Roman"/>
                <w:spacing w:val="-4"/>
                <w:sz w:val="18"/>
                <w:szCs w:val="18"/>
              </w:rPr>
              <w:t>措施</w:t>
            </w:r>
          </w:p>
        </w:tc>
        <w:tc>
          <w:tcPr>
            <w:tcW w:w="820" w:type="dxa"/>
            <w:vAlign w:val="center"/>
          </w:tcPr>
          <w:p w14:paraId="11133896">
            <w:pPr>
              <w:pStyle w:val="147"/>
              <w:jc w:val="center"/>
              <w:rPr>
                <w:rFonts w:ascii="Times New Roman" w:hAnsi="Times New Roman" w:cs="Times New Roman"/>
                <w:spacing w:val="-6"/>
                <w:sz w:val="18"/>
                <w:szCs w:val="18"/>
              </w:rPr>
            </w:pPr>
            <w:r>
              <w:rPr>
                <w:rFonts w:ascii="Times New Roman" w:hAnsi="Times New Roman" w:cs="Times New Roman"/>
                <w:spacing w:val="-6"/>
                <w:sz w:val="18"/>
                <w:szCs w:val="18"/>
              </w:rPr>
              <w:t>管理</w:t>
            </w:r>
          </w:p>
          <w:p w14:paraId="3618F631">
            <w:pPr>
              <w:pStyle w:val="147"/>
              <w:jc w:val="center"/>
              <w:rPr>
                <w:rFonts w:ascii="Times New Roman" w:hAnsi="Times New Roman" w:cs="Times New Roman"/>
                <w:sz w:val="18"/>
                <w:szCs w:val="18"/>
              </w:rPr>
            </w:pPr>
            <w:r>
              <w:rPr>
                <w:rFonts w:ascii="Times New Roman" w:hAnsi="Times New Roman" w:cs="Times New Roman"/>
                <w:spacing w:val="-4"/>
                <w:sz w:val="18"/>
                <w:szCs w:val="18"/>
              </w:rPr>
              <w:t>措施</w:t>
            </w:r>
          </w:p>
        </w:tc>
        <w:tc>
          <w:tcPr>
            <w:tcW w:w="729" w:type="dxa"/>
            <w:vAlign w:val="center"/>
          </w:tcPr>
          <w:p w14:paraId="194B71A1">
            <w:pPr>
              <w:pStyle w:val="147"/>
              <w:jc w:val="center"/>
              <w:rPr>
                <w:rFonts w:ascii="Times New Roman" w:hAnsi="Times New Roman" w:cs="Times New Roman"/>
                <w:spacing w:val="-4"/>
                <w:sz w:val="18"/>
                <w:szCs w:val="18"/>
              </w:rPr>
            </w:pPr>
            <w:r>
              <w:rPr>
                <w:rFonts w:ascii="Times New Roman" w:hAnsi="Times New Roman" w:cs="Times New Roman"/>
                <w:spacing w:val="-4"/>
                <w:sz w:val="18"/>
                <w:szCs w:val="18"/>
              </w:rPr>
              <w:t>应急</w:t>
            </w:r>
          </w:p>
          <w:p w14:paraId="1C9EA063">
            <w:pPr>
              <w:pStyle w:val="147"/>
              <w:jc w:val="center"/>
              <w:rPr>
                <w:rFonts w:ascii="Times New Roman" w:hAnsi="Times New Roman" w:cs="Times New Roman"/>
                <w:sz w:val="18"/>
                <w:szCs w:val="18"/>
              </w:rPr>
            </w:pPr>
            <w:r>
              <w:rPr>
                <w:rFonts w:ascii="Times New Roman" w:hAnsi="Times New Roman" w:cs="Times New Roman"/>
                <w:spacing w:val="-4"/>
                <w:sz w:val="18"/>
                <w:szCs w:val="18"/>
              </w:rPr>
              <w:t>措施</w:t>
            </w:r>
          </w:p>
        </w:tc>
        <w:tc>
          <w:tcPr>
            <w:tcW w:w="729" w:type="dxa"/>
            <w:vAlign w:val="center"/>
          </w:tcPr>
          <w:p w14:paraId="773F31C3">
            <w:pPr>
              <w:pStyle w:val="147"/>
              <w:jc w:val="center"/>
              <w:rPr>
                <w:rFonts w:ascii="Times New Roman" w:hAnsi="Times New Roman" w:cs="Times New Roman"/>
                <w:spacing w:val="-5"/>
                <w:sz w:val="18"/>
                <w:szCs w:val="18"/>
                <w:lang w:eastAsia="zh-CN"/>
              </w:rPr>
            </w:pPr>
            <w:r>
              <w:rPr>
                <w:rFonts w:hint="eastAsia" w:ascii="Times New Roman" w:hAnsi="Times New Roman" w:cs="Times New Roman"/>
                <w:spacing w:val="-5"/>
                <w:sz w:val="18"/>
                <w:szCs w:val="18"/>
                <w:lang w:eastAsia="zh-CN"/>
              </w:rPr>
              <w:t>风险源</w:t>
            </w:r>
          </w:p>
          <w:p w14:paraId="6E8D0C06">
            <w:pPr>
              <w:pStyle w:val="147"/>
              <w:jc w:val="center"/>
              <w:rPr>
                <w:rFonts w:ascii="Times New Roman" w:hAnsi="Times New Roman" w:cs="Times New Roman"/>
                <w:spacing w:val="-5"/>
                <w:sz w:val="18"/>
                <w:szCs w:val="18"/>
                <w:lang w:eastAsia="zh-CN"/>
              </w:rPr>
            </w:pPr>
            <w:r>
              <w:rPr>
                <w:rFonts w:hint="eastAsia" w:ascii="Times New Roman" w:hAnsi="Times New Roman" w:cs="Times New Roman"/>
                <w:spacing w:val="-5"/>
                <w:sz w:val="18"/>
                <w:szCs w:val="18"/>
                <w:lang w:eastAsia="zh-CN"/>
              </w:rPr>
              <w:t>安全生产风险等级</w:t>
            </w:r>
          </w:p>
        </w:tc>
        <w:tc>
          <w:tcPr>
            <w:tcW w:w="729" w:type="dxa"/>
            <w:vAlign w:val="center"/>
          </w:tcPr>
          <w:p w14:paraId="098FF46B">
            <w:pPr>
              <w:pStyle w:val="147"/>
              <w:jc w:val="center"/>
              <w:rPr>
                <w:rFonts w:ascii="Times New Roman" w:hAnsi="Times New Roman" w:cs="Times New Roman"/>
                <w:spacing w:val="-6"/>
                <w:sz w:val="18"/>
                <w:szCs w:val="18"/>
              </w:rPr>
            </w:pPr>
            <w:r>
              <w:rPr>
                <w:rFonts w:ascii="Times New Roman" w:hAnsi="Times New Roman" w:cs="Times New Roman"/>
                <w:spacing w:val="-6"/>
                <w:sz w:val="18"/>
                <w:szCs w:val="18"/>
              </w:rPr>
              <w:t>管控</w:t>
            </w:r>
          </w:p>
          <w:p w14:paraId="5128AE9A">
            <w:pPr>
              <w:pStyle w:val="147"/>
              <w:jc w:val="center"/>
              <w:rPr>
                <w:rFonts w:ascii="Times New Roman" w:hAnsi="Times New Roman" w:cs="Times New Roman"/>
                <w:sz w:val="18"/>
                <w:szCs w:val="18"/>
              </w:rPr>
            </w:pPr>
            <w:r>
              <w:rPr>
                <w:rFonts w:ascii="Times New Roman" w:hAnsi="Times New Roman" w:cs="Times New Roman"/>
                <w:spacing w:val="-5"/>
                <w:sz w:val="18"/>
                <w:szCs w:val="18"/>
              </w:rPr>
              <w:t>部门</w:t>
            </w:r>
          </w:p>
        </w:tc>
        <w:tc>
          <w:tcPr>
            <w:tcW w:w="880" w:type="dxa"/>
            <w:vAlign w:val="center"/>
          </w:tcPr>
          <w:p w14:paraId="51C834B9">
            <w:pPr>
              <w:pStyle w:val="147"/>
              <w:jc w:val="center"/>
              <w:rPr>
                <w:rFonts w:ascii="Times New Roman" w:hAnsi="Times New Roman" w:cs="Times New Roman"/>
                <w:spacing w:val="-6"/>
                <w:sz w:val="18"/>
                <w:szCs w:val="18"/>
              </w:rPr>
            </w:pPr>
            <w:r>
              <w:rPr>
                <w:rFonts w:ascii="Times New Roman" w:hAnsi="Times New Roman" w:cs="Times New Roman"/>
                <w:spacing w:val="-6"/>
                <w:sz w:val="18"/>
                <w:szCs w:val="18"/>
              </w:rPr>
              <w:t>管控</w:t>
            </w:r>
          </w:p>
          <w:p w14:paraId="643AE3C3">
            <w:pPr>
              <w:pStyle w:val="147"/>
              <w:jc w:val="center"/>
              <w:rPr>
                <w:rFonts w:ascii="Times New Roman" w:hAnsi="Times New Roman" w:cs="Times New Roman"/>
                <w:sz w:val="18"/>
                <w:szCs w:val="18"/>
              </w:rPr>
            </w:pPr>
            <w:r>
              <w:rPr>
                <w:rFonts w:ascii="Times New Roman" w:hAnsi="Times New Roman" w:cs="Times New Roman"/>
                <w:spacing w:val="-5"/>
                <w:sz w:val="18"/>
                <w:szCs w:val="18"/>
              </w:rPr>
              <w:t>责任人</w:t>
            </w:r>
          </w:p>
        </w:tc>
      </w:tr>
      <w:tr w14:paraId="23035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5" w:type="dxa"/>
            <w:vMerge w:val="restart"/>
            <w:tcBorders>
              <w:bottom w:val="nil"/>
            </w:tcBorders>
            <w:vAlign w:val="center"/>
          </w:tcPr>
          <w:p w14:paraId="05DB4054">
            <w:pPr>
              <w:pStyle w:val="147"/>
              <w:jc w:val="center"/>
              <w:rPr>
                <w:rFonts w:ascii="Times New Roman" w:hAnsi="Times New Roman" w:cs="Times New Roman"/>
                <w:b w:val="0"/>
                <w:bCs w:val="0"/>
                <w:sz w:val="18"/>
                <w:szCs w:val="18"/>
              </w:rPr>
            </w:pPr>
            <w:r>
              <w:rPr>
                <w:rFonts w:hint="eastAsia" w:ascii="宋体" w:hAnsi="宋体" w:eastAsia="宋体" w:cs="宋体"/>
                <w:b w:val="0"/>
                <w:bCs w:val="0"/>
                <w:spacing w:val="-2"/>
                <w:sz w:val="18"/>
                <w:szCs w:val="18"/>
              </w:rPr>
              <w:t>1</w:t>
            </w:r>
          </w:p>
        </w:tc>
        <w:tc>
          <w:tcPr>
            <w:tcW w:w="662" w:type="dxa"/>
            <w:vMerge w:val="restart"/>
            <w:tcBorders>
              <w:bottom w:val="nil"/>
            </w:tcBorders>
            <w:vAlign w:val="center"/>
          </w:tcPr>
          <w:p w14:paraId="34504990">
            <w:pPr>
              <w:jc w:val="center"/>
              <w:rPr>
                <w:b w:val="0"/>
                <w:bCs w:val="0"/>
                <w:sz w:val="18"/>
                <w:szCs w:val="18"/>
              </w:rPr>
            </w:pPr>
          </w:p>
        </w:tc>
        <w:tc>
          <w:tcPr>
            <w:tcW w:w="758" w:type="dxa"/>
            <w:vMerge w:val="restart"/>
            <w:tcBorders>
              <w:bottom w:val="nil"/>
            </w:tcBorders>
            <w:vAlign w:val="center"/>
          </w:tcPr>
          <w:p w14:paraId="40FEE0B7">
            <w:pPr>
              <w:pStyle w:val="147"/>
              <w:jc w:val="center"/>
              <w:rPr>
                <w:rFonts w:ascii="Times New Roman" w:hAnsi="Times New Roman" w:cs="Times New Roman"/>
                <w:b w:val="0"/>
                <w:bCs w:val="0"/>
                <w:sz w:val="18"/>
                <w:szCs w:val="18"/>
              </w:rPr>
            </w:pPr>
          </w:p>
        </w:tc>
        <w:tc>
          <w:tcPr>
            <w:tcW w:w="703" w:type="dxa"/>
            <w:vMerge w:val="restart"/>
            <w:tcBorders>
              <w:bottom w:val="nil"/>
            </w:tcBorders>
            <w:vAlign w:val="center"/>
          </w:tcPr>
          <w:p w14:paraId="7750E0D8">
            <w:pPr>
              <w:jc w:val="center"/>
              <w:rPr>
                <w:b w:val="0"/>
                <w:bCs w:val="0"/>
                <w:sz w:val="18"/>
                <w:szCs w:val="18"/>
              </w:rPr>
            </w:pPr>
          </w:p>
        </w:tc>
        <w:tc>
          <w:tcPr>
            <w:tcW w:w="679" w:type="dxa"/>
            <w:vAlign w:val="center"/>
          </w:tcPr>
          <w:p w14:paraId="7DE096E6">
            <w:pPr>
              <w:pStyle w:val="147"/>
              <w:jc w:val="center"/>
              <w:rPr>
                <w:rFonts w:hint="eastAsia" w:ascii="宋体" w:hAnsi="宋体" w:eastAsia="宋体" w:cs="宋体"/>
                <w:b w:val="0"/>
                <w:bCs w:val="0"/>
                <w:sz w:val="18"/>
                <w:szCs w:val="18"/>
              </w:rPr>
            </w:pPr>
            <w:r>
              <w:rPr>
                <w:rFonts w:hint="eastAsia" w:ascii="宋体" w:hAnsi="宋体" w:eastAsia="宋体" w:cs="宋体"/>
                <w:b w:val="0"/>
                <w:bCs w:val="0"/>
                <w:spacing w:val="-4"/>
                <w:sz w:val="18"/>
                <w:szCs w:val="18"/>
                <w:lang w:eastAsia="zh-CN"/>
              </w:rPr>
              <w:t>事故</w:t>
            </w:r>
            <w:r>
              <w:rPr>
                <w:rFonts w:hint="eastAsia" w:ascii="宋体" w:hAnsi="宋体" w:eastAsia="宋体" w:cs="宋体"/>
                <w:b w:val="0"/>
                <w:bCs w:val="0"/>
                <w:spacing w:val="-3"/>
                <w:sz w:val="18"/>
                <w:szCs w:val="18"/>
              </w:rPr>
              <w:t>类型1</w:t>
            </w:r>
          </w:p>
        </w:tc>
        <w:tc>
          <w:tcPr>
            <w:tcW w:w="667" w:type="dxa"/>
            <w:vAlign w:val="center"/>
          </w:tcPr>
          <w:p w14:paraId="24B7128C">
            <w:pPr>
              <w:jc w:val="center"/>
              <w:rPr>
                <w:sz w:val="18"/>
                <w:szCs w:val="18"/>
              </w:rPr>
            </w:pPr>
          </w:p>
        </w:tc>
        <w:tc>
          <w:tcPr>
            <w:tcW w:w="705" w:type="dxa"/>
            <w:vAlign w:val="center"/>
          </w:tcPr>
          <w:p w14:paraId="0E7FAB33">
            <w:pPr>
              <w:jc w:val="center"/>
              <w:rPr>
                <w:sz w:val="18"/>
                <w:szCs w:val="18"/>
              </w:rPr>
            </w:pPr>
          </w:p>
        </w:tc>
        <w:tc>
          <w:tcPr>
            <w:tcW w:w="746" w:type="dxa"/>
            <w:vAlign w:val="center"/>
          </w:tcPr>
          <w:p w14:paraId="016AEBC4">
            <w:pPr>
              <w:jc w:val="center"/>
              <w:rPr>
                <w:sz w:val="18"/>
                <w:szCs w:val="18"/>
              </w:rPr>
            </w:pPr>
          </w:p>
        </w:tc>
        <w:tc>
          <w:tcPr>
            <w:tcW w:w="705" w:type="dxa"/>
            <w:vAlign w:val="center"/>
          </w:tcPr>
          <w:p w14:paraId="3241FCFC">
            <w:pPr>
              <w:jc w:val="center"/>
              <w:rPr>
                <w:sz w:val="18"/>
                <w:szCs w:val="18"/>
              </w:rPr>
            </w:pPr>
          </w:p>
        </w:tc>
        <w:tc>
          <w:tcPr>
            <w:tcW w:w="820" w:type="dxa"/>
            <w:vAlign w:val="center"/>
          </w:tcPr>
          <w:p w14:paraId="4A037443">
            <w:pPr>
              <w:jc w:val="center"/>
              <w:rPr>
                <w:sz w:val="18"/>
                <w:szCs w:val="18"/>
              </w:rPr>
            </w:pPr>
          </w:p>
        </w:tc>
        <w:tc>
          <w:tcPr>
            <w:tcW w:w="729" w:type="dxa"/>
            <w:vAlign w:val="center"/>
          </w:tcPr>
          <w:p w14:paraId="019AAAFD">
            <w:pPr>
              <w:jc w:val="center"/>
              <w:rPr>
                <w:sz w:val="18"/>
                <w:szCs w:val="18"/>
              </w:rPr>
            </w:pPr>
          </w:p>
        </w:tc>
        <w:tc>
          <w:tcPr>
            <w:tcW w:w="729" w:type="dxa"/>
            <w:vMerge w:val="restart"/>
            <w:vAlign w:val="center"/>
          </w:tcPr>
          <w:p w14:paraId="140C8136">
            <w:pPr>
              <w:jc w:val="center"/>
              <w:rPr>
                <w:sz w:val="18"/>
                <w:szCs w:val="18"/>
              </w:rPr>
            </w:pPr>
          </w:p>
        </w:tc>
        <w:tc>
          <w:tcPr>
            <w:tcW w:w="729" w:type="dxa"/>
            <w:vMerge w:val="restart"/>
            <w:tcBorders>
              <w:bottom w:val="nil"/>
            </w:tcBorders>
            <w:vAlign w:val="center"/>
          </w:tcPr>
          <w:p w14:paraId="14E6F5CC">
            <w:pPr>
              <w:jc w:val="center"/>
              <w:rPr>
                <w:sz w:val="18"/>
                <w:szCs w:val="18"/>
              </w:rPr>
            </w:pPr>
          </w:p>
        </w:tc>
        <w:tc>
          <w:tcPr>
            <w:tcW w:w="880" w:type="dxa"/>
            <w:vMerge w:val="restart"/>
            <w:tcBorders>
              <w:bottom w:val="nil"/>
            </w:tcBorders>
            <w:vAlign w:val="center"/>
          </w:tcPr>
          <w:p w14:paraId="56202FD6">
            <w:pPr>
              <w:jc w:val="center"/>
              <w:rPr>
                <w:sz w:val="18"/>
                <w:szCs w:val="18"/>
              </w:rPr>
            </w:pPr>
          </w:p>
        </w:tc>
      </w:tr>
      <w:tr w14:paraId="27DBE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5" w:type="dxa"/>
            <w:vMerge w:val="continue"/>
            <w:tcBorders>
              <w:top w:val="nil"/>
              <w:bottom w:val="nil"/>
            </w:tcBorders>
            <w:vAlign w:val="center"/>
          </w:tcPr>
          <w:p w14:paraId="04FB8701">
            <w:pPr>
              <w:jc w:val="center"/>
              <w:rPr>
                <w:b w:val="0"/>
                <w:bCs w:val="0"/>
                <w:sz w:val="18"/>
                <w:szCs w:val="18"/>
              </w:rPr>
            </w:pPr>
          </w:p>
        </w:tc>
        <w:tc>
          <w:tcPr>
            <w:tcW w:w="662" w:type="dxa"/>
            <w:vMerge w:val="continue"/>
            <w:tcBorders>
              <w:top w:val="nil"/>
              <w:bottom w:val="nil"/>
            </w:tcBorders>
            <w:vAlign w:val="center"/>
          </w:tcPr>
          <w:p w14:paraId="7C3C94A1">
            <w:pPr>
              <w:jc w:val="center"/>
              <w:rPr>
                <w:b w:val="0"/>
                <w:bCs w:val="0"/>
                <w:sz w:val="18"/>
                <w:szCs w:val="18"/>
              </w:rPr>
            </w:pPr>
          </w:p>
        </w:tc>
        <w:tc>
          <w:tcPr>
            <w:tcW w:w="758" w:type="dxa"/>
            <w:vMerge w:val="continue"/>
            <w:tcBorders>
              <w:top w:val="nil"/>
              <w:bottom w:val="nil"/>
            </w:tcBorders>
            <w:vAlign w:val="center"/>
          </w:tcPr>
          <w:p w14:paraId="3725B68D">
            <w:pPr>
              <w:jc w:val="center"/>
              <w:rPr>
                <w:b w:val="0"/>
                <w:bCs w:val="0"/>
                <w:sz w:val="18"/>
                <w:szCs w:val="18"/>
              </w:rPr>
            </w:pPr>
          </w:p>
        </w:tc>
        <w:tc>
          <w:tcPr>
            <w:tcW w:w="703" w:type="dxa"/>
            <w:vMerge w:val="continue"/>
            <w:tcBorders>
              <w:top w:val="nil"/>
              <w:bottom w:val="nil"/>
            </w:tcBorders>
            <w:vAlign w:val="center"/>
          </w:tcPr>
          <w:p w14:paraId="77F5CBF0">
            <w:pPr>
              <w:jc w:val="center"/>
              <w:rPr>
                <w:b w:val="0"/>
                <w:bCs w:val="0"/>
                <w:sz w:val="18"/>
                <w:szCs w:val="18"/>
              </w:rPr>
            </w:pPr>
          </w:p>
        </w:tc>
        <w:tc>
          <w:tcPr>
            <w:tcW w:w="679" w:type="dxa"/>
            <w:vAlign w:val="center"/>
          </w:tcPr>
          <w:p w14:paraId="5D622EEC">
            <w:pPr>
              <w:pStyle w:val="147"/>
              <w:jc w:val="center"/>
              <w:rPr>
                <w:rFonts w:hint="eastAsia" w:ascii="宋体" w:hAnsi="宋体" w:eastAsia="宋体" w:cs="宋体"/>
                <w:b w:val="0"/>
                <w:bCs w:val="0"/>
                <w:sz w:val="18"/>
                <w:szCs w:val="18"/>
              </w:rPr>
            </w:pPr>
            <w:r>
              <w:rPr>
                <w:rFonts w:hint="eastAsia" w:ascii="宋体" w:hAnsi="宋体" w:eastAsia="宋体" w:cs="宋体"/>
                <w:b w:val="0"/>
                <w:bCs w:val="0"/>
                <w:spacing w:val="-4"/>
                <w:sz w:val="18"/>
                <w:szCs w:val="18"/>
                <w:lang w:eastAsia="zh-CN"/>
              </w:rPr>
              <w:t>事故</w:t>
            </w:r>
            <w:r>
              <w:rPr>
                <w:rFonts w:hint="eastAsia" w:ascii="宋体" w:hAnsi="宋体" w:eastAsia="宋体" w:cs="宋体"/>
                <w:b w:val="0"/>
                <w:bCs w:val="0"/>
                <w:spacing w:val="-3"/>
                <w:sz w:val="18"/>
                <w:szCs w:val="18"/>
              </w:rPr>
              <w:t>类型2</w:t>
            </w:r>
          </w:p>
        </w:tc>
        <w:tc>
          <w:tcPr>
            <w:tcW w:w="667" w:type="dxa"/>
            <w:vAlign w:val="center"/>
          </w:tcPr>
          <w:p w14:paraId="3F175471">
            <w:pPr>
              <w:jc w:val="center"/>
              <w:rPr>
                <w:sz w:val="18"/>
                <w:szCs w:val="18"/>
              </w:rPr>
            </w:pPr>
          </w:p>
        </w:tc>
        <w:tc>
          <w:tcPr>
            <w:tcW w:w="705" w:type="dxa"/>
            <w:vAlign w:val="center"/>
          </w:tcPr>
          <w:p w14:paraId="64CF52E6">
            <w:pPr>
              <w:jc w:val="center"/>
              <w:rPr>
                <w:sz w:val="18"/>
                <w:szCs w:val="18"/>
              </w:rPr>
            </w:pPr>
          </w:p>
        </w:tc>
        <w:tc>
          <w:tcPr>
            <w:tcW w:w="746" w:type="dxa"/>
            <w:vAlign w:val="center"/>
          </w:tcPr>
          <w:p w14:paraId="1E024D67">
            <w:pPr>
              <w:jc w:val="center"/>
              <w:rPr>
                <w:sz w:val="18"/>
                <w:szCs w:val="18"/>
              </w:rPr>
            </w:pPr>
          </w:p>
        </w:tc>
        <w:tc>
          <w:tcPr>
            <w:tcW w:w="705" w:type="dxa"/>
            <w:vAlign w:val="center"/>
          </w:tcPr>
          <w:p w14:paraId="1F4617BA">
            <w:pPr>
              <w:jc w:val="center"/>
              <w:rPr>
                <w:sz w:val="18"/>
                <w:szCs w:val="18"/>
              </w:rPr>
            </w:pPr>
          </w:p>
        </w:tc>
        <w:tc>
          <w:tcPr>
            <w:tcW w:w="820" w:type="dxa"/>
            <w:vAlign w:val="center"/>
          </w:tcPr>
          <w:p w14:paraId="7CB97C91">
            <w:pPr>
              <w:jc w:val="center"/>
              <w:rPr>
                <w:sz w:val="18"/>
                <w:szCs w:val="18"/>
              </w:rPr>
            </w:pPr>
          </w:p>
        </w:tc>
        <w:tc>
          <w:tcPr>
            <w:tcW w:w="729" w:type="dxa"/>
            <w:vAlign w:val="center"/>
          </w:tcPr>
          <w:p w14:paraId="2FF07A55">
            <w:pPr>
              <w:jc w:val="center"/>
              <w:rPr>
                <w:sz w:val="18"/>
                <w:szCs w:val="18"/>
              </w:rPr>
            </w:pPr>
          </w:p>
        </w:tc>
        <w:tc>
          <w:tcPr>
            <w:tcW w:w="729" w:type="dxa"/>
            <w:vMerge w:val="continue"/>
            <w:vAlign w:val="center"/>
          </w:tcPr>
          <w:p w14:paraId="661BD091">
            <w:pPr>
              <w:jc w:val="center"/>
              <w:rPr>
                <w:sz w:val="18"/>
                <w:szCs w:val="18"/>
              </w:rPr>
            </w:pPr>
          </w:p>
        </w:tc>
        <w:tc>
          <w:tcPr>
            <w:tcW w:w="729" w:type="dxa"/>
            <w:vMerge w:val="continue"/>
            <w:tcBorders>
              <w:top w:val="nil"/>
              <w:bottom w:val="nil"/>
            </w:tcBorders>
            <w:vAlign w:val="center"/>
          </w:tcPr>
          <w:p w14:paraId="257C68DC">
            <w:pPr>
              <w:jc w:val="center"/>
              <w:rPr>
                <w:sz w:val="18"/>
                <w:szCs w:val="18"/>
              </w:rPr>
            </w:pPr>
          </w:p>
        </w:tc>
        <w:tc>
          <w:tcPr>
            <w:tcW w:w="880" w:type="dxa"/>
            <w:vMerge w:val="continue"/>
            <w:tcBorders>
              <w:top w:val="nil"/>
              <w:bottom w:val="nil"/>
            </w:tcBorders>
            <w:vAlign w:val="center"/>
          </w:tcPr>
          <w:p w14:paraId="08F2F0DD">
            <w:pPr>
              <w:jc w:val="center"/>
              <w:rPr>
                <w:sz w:val="18"/>
                <w:szCs w:val="18"/>
              </w:rPr>
            </w:pPr>
          </w:p>
        </w:tc>
      </w:tr>
      <w:tr w14:paraId="60D9D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5" w:type="dxa"/>
            <w:vMerge w:val="continue"/>
            <w:tcBorders>
              <w:top w:val="nil"/>
            </w:tcBorders>
            <w:vAlign w:val="center"/>
          </w:tcPr>
          <w:p w14:paraId="4A237C3D">
            <w:pPr>
              <w:jc w:val="center"/>
              <w:rPr>
                <w:sz w:val="18"/>
                <w:szCs w:val="18"/>
              </w:rPr>
            </w:pPr>
          </w:p>
        </w:tc>
        <w:tc>
          <w:tcPr>
            <w:tcW w:w="662" w:type="dxa"/>
            <w:vMerge w:val="continue"/>
            <w:tcBorders>
              <w:top w:val="nil"/>
            </w:tcBorders>
            <w:vAlign w:val="center"/>
          </w:tcPr>
          <w:p w14:paraId="4F793E06">
            <w:pPr>
              <w:jc w:val="center"/>
              <w:rPr>
                <w:sz w:val="18"/>
                <w:szCs w:val="18"/>
              </w:rPr>
            </w:pPr>
          </w:p>
        </w:tc>
        <w:tc>
          <w:tcPr>
            <w:tcW w:w="758" w:type="dxa"/>
            <w:vMerge w:val="continue"/>
            <w:tcBorders>
              <w:top w:val="nil"/>
            </w:tcBorders>
            <w:vAlign w:val="center"/>
          </w:tcPr>
          <w:p w14:paraId="722C121E">
            <w:pPr>
              <w:jc w:val="center"/>
              <w:rPr>
                <w:sz w:val="18"/>
                <w:szCs w:val="18"/>
              </w:rPr>
            </w:pPr>
          </w:p>
        </w:tc>
        <w:tc>
          <w:tcPr>
            <w:tcW w:w="703" w:type="dxa"/>
            <w:vMerge w:val="continue"/>
            <w:tcBorders>
              <w:top w:val="nil"/>
            </w:tcBorders>
            <w:vAlign w:val="center"/>
          </w:tcPr>
          <w:p w14:paraId="3A555B62">
            <w:pPr>
              <w:jc w:val="center"/>
              <w:rPr>
                <w:sz w:val="18"/>
                <w:szCs w:val="18"/>
              </w:rPr>
            </w:pPr>
          </w:p>
        </w:tc>
        <w:tc>
          <w:tcPr>
            <w:tcW w:w="679" w:type="dxa"/>
            <w:vAlign w:val="center"/>
          </w:tcPr>
          <w:p w14:paraId="4FD23F03">
            <w:pPr>
              <w:pStyle w:val="147"/>
              <w:jc w:val="center"/>
              <w:rPr>
                <w:rFonts w:hint="eastAsia" w:ascii="宋体" w:hAnsi="宋体" w:eastAsia="宋体" w:cs="宋体"/>
                <w:sz w:val="18"/>
                <w:szCs w:val="18"/>
              </w:rPr>
            </w:pPr>
            <w:r>
              <w:rPr>
                <w:rFonts w:hint="eastAsia" w:ascii="宋体" w:hAnsi="宋体" w:eastAsia="宋体" w:cs="宋体"/>
                <w:b/>
                <w:bCs/>
                <w:spacing w:val="-3"/>
                <w:position w:val="-2"/>
                <w:sz w:val="18"/>
                <w:szCs w:val="18"/>
              </w:rPr>
              <w:t>.....</w:t>
            </w:r>
          </w:p>
        </w:tc>
        <w:tc>
          <w:tcPr>
            <w:tcW w:w="667" w:type="dxa"/>
            <w:vAlign w:val="center"/>
          </w:tcPr>
          <w:p w14:paraId="4413F639">
            <w:pPr>
              <w:jc w:val="center"/>
              <w:rPr>
                <w:sz w:val="18"/>
                <w:szCs w:val="18"/>
              </w:rPr>
            </w:pPr>
          </w:p>
        </w:tc>
        <w:tc>
          <w:tcPr>
            <w:tcW w:w="705" w:type="dxa"/>
            <w:vAlign w:val="center"/>
          </w:tcPr>
          <w:p w14:paraId="547F352F">
            <w:pPr>
              <w:jc w:val="center"/>
              <w:rPr>
                <w:sz w:val="18"/>
                <w:szCs w:val="18"/>
              </w:rPr>
            </w:pPr>
          </w:p>
        </w:tc>
        <w:tc>
          <w:tcPr>
            <w:tcW w:w="746" w:type="dxa"/>
            <w:vAlign w:val="center"/>
          </w:tcPr>
          <w:p w14:paraId="268EE46F">
            <w:pPr>
              <w:jc w:val="center"/>
              <w:rPr>
                <w:sz w:val="18"/>
                <w:szCs w:val="18"/>
              </w:rPr>
            </w:pPr>
          </w:p>
        </w:tc>
        <w:tc>
          <w:tcPr>
            <w:tcW w:w="705" w:type="dxa"/>
            <w:vAlign w:val="center"/>
          </w:tcPr>
          <w:p w14:paraId="7192914F">
            <w:pPr>
              <w:jc w:val="center"/>
              <w:rPr>
                <w:sz w:val="18"/>
                <w:szCs w:val="18"/>
              </w:rPr>
            </w:pPr>
          </w:p>
        </w:tc>
        <w:tc>
          <w:tcPr>
            <w:tcW w:w="820" w:type="dxa"/>
            <w:vAlign w:val="center"/>
          </w:tcPr>
          <w:p w14:paraId="27B0B5E3">
            <w:pPr>
              <w:jc w:val="center"/>
              <w:rPr>
                <w:sz w:val="18"/>
                <w:szCs w:val="18"/>
              </w:rPr>
            </w:pPr>
          </w:p>
        </w:tc>
        <w:tc>
          <w:tcPr>
            <w:tcW w:w="729" w:type="dxa"/>
            <w:vAlign w:val="center"/>
          </w:tcPr>
          <w:p w14:paraId="1F119426">
            <w:pPr>
              <w:jc w:val="center"/>
              <w:rPr>
                <w:sz w:val="18"/>
                <w:szCs w:val="18"/>
              </w:rPr>
            </w:pPr>
          </w:p>
        </w:tc>
        <w:tc>
          <w:tcPr>
            <w:tcW w:w="729" w:type="dxa"/>
            <w:vMerge w:val="continue"/>
            <w:vAlign w:val="center"/>
          </w:tcPr>
          <w:p w14:paraId="6C869D9A">
            <w:pPr>
              <w:jc w:val="center"/>
              <w:rPr>
                <w:sz w:val="18"/>
                <w:szCs w:val="18"/>
              </w:rPr>
            </w:pPr>
          </w:p>
        </w:tc>
        <w:tc>
          <w:tcPr>
            <w:tcW w:w="729" w:type="dxa"/>
            <w:vMerge w:val="continue"/>
            <w:tcBorders>
              <w:top w:val="nil"/>
            </w:tcBorders>
            <w:vAlign w:val="center"/>
          </w:tcPr>
          <w:p w14:paraId="24CBC4AB">
            <w:pPr>
              <w:jc w:val="center"/>
              <w:rPr>
                <w:sz w:val="18"/>
                <w:szCs w:val="18"/>
              </w:rPr>
            </w:pPr>
          </w:p>
        </w:tc>
        <w:tc>
          <w:tcPr>
            <w:tcW w:w="880" w:type="dxa"/>
            <w:vMerge w:val="continue"/>
            <w:tcBorders>
              <w:top w:val="nil"/>
            </w:tcBorders>
            <w:vAlign w:val="center"/>
          </w:tcPr>
          <w:p w14:paraId="2940E2AB">
            <w:pPr>
              <w:jc w:val="center"/>
              <w:rPr>
                <w:sz w:val="18"/>
                <w:szCs w:val="18"/>
              </w:rPr>
            </w:pPr>
          </w:p>
        </w:tc>
      </w:tr>
      <w:tr w14:paraId="0E416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15" w:type="dxa"/>
            <w:vAlign w:val="center"/>
          </w:tcPr>
          <w:p w14:paraId="2AA37DF6">
            <w:pPr>
              <w:jc w:val="center"/>
              <w:rPr>
                <w:sz w:val="18"/>
                <w:szCs w:val="18"/>
              </w:rPr>
            </w:pPr>
          </w:p>
        </w:tc>
        <w:tc>
          <w:tcPr>
            <w:tcW w:w="662" w:type="dxa"/>
            <w:vAlign w:val="center"/>
          </w:tcPr>
          <w:p w14:paraId="1DA13D46">
            <w:pPr>
              <w:jc w:val="center"/>
              <w:rPr>
                <w:sz w:val="18"/>
                <w:szCs w:val="18"/>
              </w:rPr>
            </w:pPr>
          </w:p>
        </w:tc>
        <w:tc>
          <w:tcPr>
            <w:tcW w:w="758" w:type="dxa"/>
            <w:vAlign w:val="center"/>
          </w:tcPr>
          <w:p w14:paraId="509AF625">
            <w:pPr>
              <w:jc w:val="center"/>
              <w:rPr>
                <w:sz w:val="18"/>
                <w:szCs w:val="18"/>
              </w:rPr>
            </w:pPr>
          </w:p>
        </w:tc>
        <w:tc>
          <w:tcPr>
            <w:tcW w:w="703" w:type="dxa"/>
            <w:vAlign w:val="center"/>
          </w:tcPr>
          <w:p w14:paraId="01532DD8">
            <w:pPr>
              <w:jc w:val="center"/>
              <w:rPr>
                <w:sz w:val="18"/>
                <w:szCs w:val="18"/>
              </w:rPr>
            </w:pPr>
          </w:p>
        </w:tc>
        <w:tc>
          <w:tcPr>
            <w:tcW w:w="679" w:type="dxa"/>
            <w:vAlign w:val="center"/>
          </w:tcPr>
          <w:p w14:paraId="1CD79BF3">
            <w:pPr>
              <w:jc w:val="center"/>
              <w:rPr>
                <w:sz w:val="18"/>
                <w:szCs w:val="18"/>
              </w:rPr>
            </w:pPr>
          </w:p>
        </w:tc>
        <w:tc>
          <w:tcPr>
            <w:tcW w:w="667" w:type="dxa"/>
            <w:vAlign w:val="center"/>
          </w:tcPr>
          <w:p w14:paraId="09CBC9B9">
            <w:pPr>
              <w:jc w:val="center"/>
              <w:rPr>
                <w:sz w:val="18"/>
                <w:szCs w:val="18"/>
              </w:rPr>
            </w:pPr>
          </w:p>
        </w:tc>
        <w:tc>
          <w:tcPr>
            <w:tcW w:w="705" w:type="dxa"/>
            <w:vAlign w:val="center"/>
          </w:tcPr>
          <w:p w14:paraId="033C8CA6">
            <w:pPr>
              <w:jc w:val="center"/>
              <w:rPr>
                <w:sz w:val="18"/>
                <w:szCs w:val="18"/>
              </w:rPr>
            </w:pPr>
          </w:p>
        </w:tc>
        <w:tc>
          <w:tcPr>
            <w:tcW w:w="746" w:type="dxa"/>
            <w:vAlign w:val="center"/>
          </w:tcPr>
          <w:p w14:paraId="46865A62">
            <w:pPr>
              <w:jc w:val="center"/>
              <w:rPr>
                <w:sz w:val="18"/>
                <w:szCs w:val="18"/>
              </w:rPr>
            </w:pPr>
          </w:p>
        </w:tc>
        <w:tc>
          <w:tcPr>
            <w:tcW w:w="705" w:type="dxa"/>
            <w:vAlign w:val="center"/>
          </w:tcPr>
          <w:p w14:paraId="311DFE05">
            <w:pPr>
              <w:jc w:val="center"/>
              <w:rPr>
                <w:sz w:val="18"/>
                <w:szCs w:val="18"/>
              </w:rPr>
            </w:pPr>
          </w:p>
        </w:tc>
        <w:tc>
          <w:tcPr>
            <w:tcW w:w="820" w:type="dxa"/>
            <w:vAlign w:val="center"/>
          </w:tcPr>
          <w:p w14:paraId="61FF9496">
            <w:pPr>
              <w:jc w:val="center"/>
              <w:rPr>
                <w:sz w:val="18"/>
                <w:szCs w:val="18"/>
              </w:rPr>
            </w:pPr>
          </w:p>
        </w:tc>
        <w:tc>
          <w:tcPr>
            <w:tcW w:w="729" w:type="dxa"/>
            <w:vAlign w:val="center"/>
          </w:tcPr>
          <w:p w14:paraId="7ABCE66C">
            <w:pPr>
              <w:jc w:val="center"/>
              <w:rPr>
                <w:sz w:val="18"/>
                <w:szCs w:val="18"/>
              </w:rPr>
            </w:pPr>
          </w:p>
        </w:tc>
        <w:tc>
          <w:tcPr>
            <w:tcW w:w="729" w:type="dxa"/>
            <w:vAlign w:val="center"/>
          </w:tcPr>
          <w:p w14:paraId="0A9EA057">
            <w:pPr>
              <w:jc w:val="center"/>
              <w:rPr>
                <w:sz w:val="18"/>
                <w:szCs w:val="18"/>
              </w:rPr>
            </w:pPr>
          </w:p>
        </w:tc>
        <w:tc>
          <w:tcPr>
            <w:tcW w:w="729" w:type="dxa"/>
            <w:vAlign w:val="center"/>
          </w:tcPr>
          <w:p w14:paraId="4A57B8A4">
            <w:pPr>
              <w:jc w:val="center"/>
              <w:rPr>
                <w:sz w:val="18"/>
                <w:szCs w:val="18"/>
              </w:rPr>
            </w:pPr>
          </w:p>
        </w:tc>
        <w:tc>
          <w:tcPr>
            <w:tcW w:w="880" w:type="dxa"/>
            <w:vAlign w:val="center"/>
          </w:tcPr>
          <w:p w14:paraId="0B5C602B">
            <w:pPr>
              <w:jc w:val="center"/>
              <w:rPr>
                <w:sz w:val="18"/>
                <w:szCs w:val="18"/>
              </w:rPr>
            </w:pPr>
          </w:p>
        </w:tc>
      </w:tr>
      <w:tr w14:paraId="7F213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0227" w:type="dxa"/>
            <w:gridSpan w:val="14"/>
            <w:vAlign w:val="center"/>
          </w:tcPr>
          <w:p w14:paraId="51E91472">
            <w:pPr>
              <w:pStyle w:val="147"/>
              <w:jc w:val="left"/>
              <w:rPr>
                <w:rFonts w:hint="eastAsia" w:ascii="宋体" w:hAnsi="宋体" w:eastAsia="宋体" w:cs="宋体"/>
                <w:b w:val="0"/>
                <w:bCs w:val="0"/>
                <w:sz w:val="18"/>
                <w:szCs w:val="18"/>
                <w:lang w:eastAsia="zh-CN"/>
              </w:rPr>
            </w:pPr>
            <w:r>
              <w:rPr>
                <w:rFonts w:hint="eastAsia" w:ascii="黑体" w:hAnsi="黑体" w:eastAsia="黑体" w:cs="黑体"/>
                <w:b w:val="0"/>
                <w:bCs w:val="0"/>
                <w:sz w:val="18"/>
                <w:szCs w:val="18"/>
                <w:lang w:eastAsia="zh-CN"/>
              </w:rPr>
              <w:t>注1：</w:t>
            </w:r>
            <w:r>
              <w:rPr>
                <w:rFonts w:hint="eastAsia" w:ascii="宋体" w:hAnsi="宋体" w:eastAsia="宋体" w:cs="宋体"/>
                <w:b w:val="0"/>
                <w:bCs w:val="0"/>
                <w:sz w:val="18"/>
                <w:szCs w:val="18"/>
                <w:lang w:eastAsia="zh-CN"/>
              </w:rPr>
              <w:t>风险描述对风险源的危险</w:t>
            </w:r>
            <w:r>
              <w:rPr>
                <w:rFonts w:hint="eastAsia" w:cs="宋体"/>
                <w:b w:val="0"/>
                <w:bCs w:val="0"/>
                <w:sz w:val="18"/>
                <w:szCs w:val="18"/>
                <w:lang w:val="en-US" w:eastAsia="zh-CN"/>
              </w:rPr>
              <w:t>和</w:t>
            </w:r>
            <w:r>
              <w:rPr>
                <w:rFonts w:hint="eastAsia" w:ascii="宋体" w:hAnsi="宋体" w:eastAsia="宋体" w:cs="宋体"/>
                <w:b w:val="0"/>
                <w:bCs w:val="0"/>
                <w:sz w:val="18"/>
                <w:szCs w:val="18"/>
                <w:lang w:eastAsia="zh-CN"/>
              </w:rPr>
              <w:t>有害因素，可能导致事故的发生原因、</w:t>
            </w:r>
            <w:r>
              <w:rPr>
                <w:rFonts w:hint="eastAsia" w:ascii="宋体" w:hAnsi="宋体" w:eastAsia="宋体" w:cs="宋体"/>
                <w:b w:val="0"/>
                <w:bCs w:val="0"/>
                <w:spacing w:val="-1"/>
                <w:sz w:val="18"/>
                <w:szCs w:val="18"/>
                <w:lang w:eastAsia="zh-CN"/>
              </w:rPr>
              <w:t>后果与影响等加以描述。</w:t>
            </w:r>
          </w:p>
          <w:p w14:paraId="2F0780A0">
            <w:pPr>
              <w:pStyle w:val="147"/>
              <w:jc w:val="left"/>
              <w:rPr>
                <w:rFonts w:hint="eastAsia" w:ascii="宋体" w:hAnsi="宋体" w:eastAsia="宋体" w:cs="宋体"/>
                <w:b w:val="0"/>
                <w:bCs w:val="0"/>
                <w:sz w:val="18"/>
                <w:szCs w:val="18"/>
                <w:lang w:eastAsia="zh-CN"/>
              </w:rPr>
            </w:pPr>
            <w:r>
              <w:rPr>
                <w:rFonts w:hint="eastAsia" w:ascii="黑体" w:hAnsi="黑体" w:eastAsia="黑体" w:cs="黑体"/>
                <w:b w:val="0"/>
                <w:bCs w:val="0"/>
                <w:sz w:val="18"/>
                <w:szCs w:val="18"/>
                <w:lang w:eastAsia="zh-CN"/>
              </w:rPr>
              <w:t>注2：</w:t>
            </w:r>
            <w:r>
              <w:rPr>
                <w:rFonts w:hint="eastAsia" w:ascii="宋体" w:hAnsi="宋体" w:eastAsia="宋体" w:cs="宋体"/>
                <w:b w:val="0"/>
                <w:bCs w:val="0"/>
                <w:sz w:val="18"/>
                <w:szCs w:val="18"/>
                <w:lang w:eastAsia="zh-CN"/>
              </w:rPr>
              <w:t>事故类型包含风险源所有的风险类型，</w:t>
            </w:r>
            <w:r>
              <w:rPr>
                <w:rFonts w:hint="eastAsia" w:ascii="宋体" w:hAnsi="宋体" w:eastAsia="宋体" w:cs="宋体"/>
                <w:b w:val="0"/>
                <w:bCs w:val="0"/>
                <w:spacing w:val="-1"/>
                <w:sz w:val="18"/>
                <w:szCs w:val="18"/>
                <w:lang w:eastAsia="zh-CN"/>
              </w:rPr>
              <w:t>每种风险类型分行列出。</w:t>
            </w:r>
          </w:p>
          <w:p w14:paraId="589799F4">
            <w:pPr>
              <w:pStyle w:val="147"/>
              <w:jc w:val="left"/>
              <w:rPr>
                <w:rFonts w:ascii="Times New Roman" w:hAnsi="Times New Roman" w:cs="Times New Roman"/>
                <w:sz w:val="18"/>
                <w:szCs w:val="18"/>
                <w:lang w:eastAsia="zh-CN"/>
              </w:rPr>
            </w:pPr>
            <w:r>
              <w:rPr>
                <w:rFonts w:hint="eastAsia" w:ascii="黑体" w:hAnsi="黑体" w:eastAsia="黑体" w:cs="黑体"/>
                <w:b w:val="0"/>
                <w:bCs w:val="0"/>
                <w:sz w:val="18"/>
                <w:szCs w:val="18"/>
                <w:lang w:eastAsia="zh-CN"/>
              </w:rPr>
              <w:t>注3：</w:t>
            </w:r>
            <w:r>
              <w:rPr>
                <w:rFonts w:hint="eastAsia" w:ascii="宋体" w:hAnsi="宋体" w:eastAsia="宋体" w:cs="宋体"/>
                <w:b w:val="0"/>
                <w:bCs w:val="0"/>
                <w:sz w:val="18"/>
                <w:szCs w:val="18"/>
                <w:lang w:eastAsia="zh-CN"/>
              </w:rPr>
              <w:t>工程</w:t>
            </w:r>
            <w:r>
              <w:rPr>
                <w:rFonts w:ascii="Times New Roman" w:hAnsi="Times New Roman" w:cs="Times New Roman"/>
                <w:b w:val="0"/>
                <w:bCs w:val="0"/>
                <w:sz w:val="18"/>
                <w:szCs w:val="18"/>
                <w:lang w:eastAsia="zh-CN"/>
              </w:rPr>
              <w:t>技术措施、管理措施、应急措施包含针对关键</w:t>
            </w:r>
            <w:r>
              <w:rPr>
                <w:rFonts w:ascii="Times New Roman" w:hAnsi="Times New Roman" w:cs="Times New Roman"/>
                <w:b w:val="0"/>
                <w:bCs w:val="0"/>
                <w:spacing w:val="-1"/>
                <w:sz w:val="18"/>
                <w:szCs w:val="18"/>
                <w:lang w:eastAsia="zh-CN"/>
              </w:rPr>
              <w:t>控制环节或点位的措施。</w:t>
            </w:r>
          </w:p>
        </w:tc>
      </w:tr>
    </w:tbl>
    <w:p w14:paraId="6EA729FD">
      <w:pPr>
        <w:spacing w:before="120" w:beforeLines="50" w:after="120" w:afterLines="50"/>
        <w:jc w:val="center"/>
        <w:rPr>
          <w:szCs w:val="21"/>
        </w:rPr>
      </w:pPr>
    </w:p>
    <w:p w14:paraId="3B1A5836">
      <w:pPr>
        <w:rPr>
          <w:szCs w:val="21"/>
        </w:rPr>
      </w:pPr>
    </w:p>
    <w:p w14:paraId="5E6D4148">
      <w:pPr>
        <w:rPr>
          <w:rFonts w:eastAsia="Arial"/>
          <w:szCs w:val="21"/>
        </w:rPr>
        <w:sectPr>
          <w:footerReference r:id="rId12" w:type="default"/>
          <w:footerReference r:id="rId13" w:type="even"/>
          <w:pgSz w:w="11900" w:h="16838"/>
          <w:pgMar w:top="1928" w:right="1134" w:bottom="1134" w:left="1134" w:header="850" w:footer="992" w:gutter="0"/>
          <w:pgNumType w:start="1"/>
          <w:cols w:space="0" w:num="1"/>
          <w:rtlGutter w:val="0"/>
          <w:docGrid w:linePitch="0" w:charSpace="0"/>
        </w:sectPr>
      </w:pPr>
    </w:p>
    <w:p w14:paraId="52136260">
      <w:pPr>
        <w:keepNext w:val="0"/>
        <w:keepLines w:val="0"/>
        <w:pageBreakBefore w:val="0"/>
        <w:widowControl w:val="0"/>
        <w:kinsoku/>
        <w:wordWrap/>
        <w:overflowPunct/>
        <w:topLinePunct w:val="0"/>
        <w:autoSpaceDE/>
        <w:autoSpaceDN/>
        <w:bidi w:val="0"/>
        <w:adjustRightInd/>
        <w:snapToGrid/>
        <w:spacing w:line="233" w:lineRule="auto"/>
        <w:jc w:val="center"/>
        <w:textAlignment w:val="auto"/>
        <w:outlineLvl w:val="0"/>
        <w:rPr>
          <w:rFonts w:hint="eastAsia" w:ascii="黑体" w:hAnsi="黑体" w:eastAsia="黑体" w:cs="黑体"/>
        </w:rPr>
      </w:pP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录</w:t>
      </w:r>
      <w:r>
        <w:rPr>
          <w:rFonts w:hint="eastAsia" w:ascii="黑体" w:hAnsi="黑体" w:eastAsia="黑体" w:cs="黑体"/>
          <w:lang w:val="en-US" w:eastAsia="zh-CN"/>
        </w:rPr>
        <w:t xml:space="preserve">  </w:t>
      </w:r>
      <w:r>
        <w:rPr>
          <w:rFonts w:hint="eastAsia" w:ascii="黑体" w:hAnsi="黑体" w:eastAsia="黑体" w:cs="黑体"/>
        </w:rPr>
        <w:t>B</w:t>
      </w:r>
    </w:p>
    <w:p w14:paraId="4105BDCC">
      <w:pPr>
        <w:keepNext w:val="0"/>
        <w:keepLines w:val="0"/>
        <w:pageBreakBefore w:val="0"/>
        <w:widowControl w:val="0"/>
        <w:kinsoku/>
        <w:wordWrap/>
        <w:overflowPunct/>
        <w:topLinePunct w:val="0"/>
        <w:autoSpaceDE/>
        <w:autoSpaceDN/>
        <w:bidi w:val="0"/>
        <w:adjustRightInd/>
        <w:snapToGrid/>
        <w:spacing w:line="233" w:lineRule="auto"/>
        <w:jc w:val="center"/>
        <w:textAlignment w:val="auto"/>
        <w:outlineLvl w:val="0"/>
        <w:rPr>
          <w:rFonts w:hint="eastAsia" w:ascii="黑体" w:hAnsi="黑体" w:eastAsia="黑体" w:cs="黑体"/>
          <w:spacing w:val="-5"/>
          <w:szCs w:val="21"/>
        </w:rPr>
      </w:pPr>
      <w:r>
        <w:rPr>
          <w:rFonts w:hint="eastAsia" w:ascii="黑体" w:hAnsi="黑体" w:eastAsia="黑体" w:cs="黑体"/>
          <w:spacing w:val="-5"/>
          <w:szCs w:val="21"/>
        </w:rPr>
        <w:t>（资料性）</w:t>
      </w:r>
    </w:p>
    <w:p w14:paraId="7619A1AA">
      <w:pPr>
        <w:pStyle w:val="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21"/>
          <w:szCs w:val="20"/>
          <w:lang w:val="en-US" w:eastAsia="zh-CN" w:bidi="ar-SA"/>
        </w:rPr>
      </w:pPr>
      <w:r>
        <w:rPr>
          <w:rFonts w:hint="eastAsia" w:ascii="黑体" w:hAnsi="黑体" w:eastAsia="黑体" w:cs="黑体"/>
          <w:sz w:val="21"/>
          <w:szCs w:val="20"/>
          <w:lang w:val="en-US" w:eastAsia="zh-CN" w:bidi="ar-SA"/>
        </w:rPr>
        <w:t>评估项目信息收集表</w:t>
      </w:r>
    </w:p>
    <w:p w14:paraId="5E18E8C0">
      <w:pPr>
        <w:spacing w:before="120" w:beforeLines="50" w:after="120" w:afterLines="50"/>
        <w:jc w:val="center"/>
        <w:rPr>
          <w:rFonts w:hint="eastAsia" w:ascii="黑体" w:hAnsi="黑体" w:eastAsia="黑体" w:cs="黑体"/>
          <w:szCs w:val="22"/>
          <w:highlight w:val="none"/>
          <w:lang w:val="en-US" w:eastAsia="zh-CN"/>
        </w:rPr>
      </w:pPr>
    </w:p>
    <w:tbl>
      <w:tblPr>
        <w:tblStyle w:val="146"/>
        <w:tblW w:w="527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2"/>
        <w:gridCol w:w="1728"/>
        <w:gridCol w:w="62"/>
        <w:gridCol w:w="1692"/>
        <w:gridCol w:w="180"/>
        <w:gridCol w:w="1509"/>
        <w:gridCol w:w="44"/>
        <w:gridCol w:w="1627"/>
        <w:gridCol w:w="21"/>
        <w:gridCol w:w="1703"/>
      </w:tblGrid>
      <w:tr w14:paraId="71F9B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600" w:type="dxa"/>
            <w:tcBorders>
              <w:tl2br w:val="nil"/>
              <w:tr2bl w:val="nil"/>
            </w:tcBorders>
            <w:vAlign w:val="center"/>
          </w:tcPr>
          <w:p w14:paraId="1B253A38">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val="en-US" w:eastAsia="zh-CN"/>
              </w:rPr>
              <w:t>供热运营</w:t>
            </w:r>
            <w:r>
              <w:rPr>
                <w:rFonts w:hint="eastAsia" w:asciiTheme="minorEastAsia" w:hAnsiTheme="minorEastAsia" w:eastAsiaTheme="minorEastAsia" w:cstheme="minorEastAsia"/>
                <w:spacing w:val="-3"/>
                <w:sz w:val="18"/>
                <w:szCs w:val="18"/>
                <w:lang w:eastAsia="zh-CN"/>
              </w:rPr>
              <w:t>单位名称</w:t>
            </w:r>
          </w:p>
        </w:tc>
        <w:tc>
          <w:tcPr>
            <w:tcW w:w="3658" w:type="dxa"/>
            <w:gridSpan w:val="4"/>
            <w:tcBorders>
              <w:right w:val="single" w:color="auto" w:sz="4" w:space="0"/>
              <w:tl2br w:val="nil"/>
              <w:tr2bl w:val="nil"/>
            </w:tcBorders>
            <w:vAlign w:val="center"/>
          </w:tcPr>
          <w:p w14:paraId="19619F0B">
            <w:pPr>
              <w:spacing w:line="239" w:lineRule="exact"/>
              <w:jc w:val="center"/>
              <w:rPr>
                <w:rFonts w:hint="eastAsia" w:asciiTheme="minorEastAsia" w:hAnsiTheme="minorEastAsia" w:eastAsiaTheme="minorEastAsia" w:cstheme="minorEastAsia"/>
                <w:sz w:val="18"/>
                <w:szCs w:val="18"/>
              </w:rPr>
            </w:pPr>
          </w:p>
        </w:tc>
        <w:tc>
          <w:tcPr>
            <w:tcW w:w="1551" w:type="dxa"/>
            <w:gridSpan w:val="2"/>
            <w:tcBorders>
              <w:left w:val="single" w:color="auto" w:sz="4" w:space="0"/>
              <w:right w:val="single" w:color="auto" w:sz="4" w:space="0"/>
              <w:tl2br w:val="nil"/>
              <w:tr2bl w:val="nil"/>
            </w:tcBorders>
            <w:vAlign w:val="center"/>
          </w:tcPr>
          <w:p w14:paraId="2D916EA7">
            <w:pPr>
              <w:spacing w:line="239"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是否备案</w:t>
            </w:r>
          </w:p>
        </w:tc>
        <w:tc>
          <w:tcPr>
            <w:tcW w:w="3347" w:type="dxa"/>
            <w:gridSpan w:val="3"/>
            <w:tcBorders>
              <w:left w:val="single" w:color="auto" w:sz="4" w:space="0"/>
              <w:tl2br w:val="nil"/>
              <w:tr2bl w:val="nil"/>
            </w:tcBorders>
            <w:vAlign w:val="center"/>
          </w:tcPr>
          <w:p w14:paraId="4AA5F8AB">
            <w:pPr>
              <w:spacing w:line="239" w:lineRule="exact"/>
              <w:jc w:val="center"/>
              <w:rPr>
                <w:rFonts w:hint="eastAsia" w:asciiTheme="minorEastAsia" w:hAnsiTheme="minorEastAsia" w:eastAsiaTheme="minorEastAsia" w:cstheme="minorEastAsia"/>
                <w:sz w:val="18"/>
                <w:szCs w:val="18"/>
              </w:rPr>
            </w:pPr>
          </w:p>
        </w:tc>
      </w:tr>
      <w:tr w14:paraId="31416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600" w:type="dxa"/>
            <w:tcBorders>
              <w:tl2br w:val="nil"/>
              <w:tr2bl w:val="nil"/>
            </w:tcBorders>
            <w:vAlign w:val="center"/>
          </w:tcPr>
          <w:p w14:paraId="2F6217EE">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项目名称</w:t>
            </w:r>
          </w:p>
        </w:tc>
        <w:tc>
          <w:tcPr>
            <w:tcW w:w="3658" w:type="dxa"/>
            <w:gridSpan w:val="4"/>
            <w:tcBorders>
              <w:right w:val="single" w:color="auto" w:sz="4" w:space="0"/>
              <w:tl2br w:val="nil"/>
              <w:tr2bl w:val="nil"/>
            </w:tcBorders>
            <w:vAlign w:val="center"/>
          </w:tcPr>
          <w:p w14:paraId="166482C1">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c>
          <w:tcPr>
            <w:tcW w:w="1551" w:type="dxa"/>
            <w:gridSpan w:val="2"/>
            <w:tcBorders>
              <w:left w:val="single" w:color="auto" w:sz="4" w:space="0"/>
              <w:right w:val="single" w:color="auto" w:sz="4" w:space="0"/>
              <w:tl2br w:val="nil"/>
              <w:tr2bl w:val="nil"/>
            </w:tcBorders>
            <w:vAlign w:val="center"/>
          </w:tcPr>
          <w:p w14:paraId="2DBFB3CE">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项目地址</w:t>
            </w:r>
          </w:p>
        </w:tc>
        <w:tc>
          <w:tcPr>
            <w:tcW w:w="3347" w:type="dxa"/>
            <w:gridSpan w:val="3"/>
            <w:tcBorders>
              <w:left w:val="single" w:color="auto" w:sz="4" w:space="0"/>
              <w:tl2br w:val="nil"/>
              <w:tr2bl w:val="nil"/>
            </w:tcBorders>
            <w:vAlign w:val="center"/>
          </w:tcPr>
          <w:p w14:paraId="343F4F0D">
            <w:pPr>
              <w:spacing w:line="239" w:lineRule="exact"/>
              <w:jc w:val="center"/>
              <w:rPr>
                <w:rFonts w:hint="eastAsia" w:asciiTheme="minorEastAsia" w:hAnsiTheme="minorEastAsia" w:eastAsiaTheme="minorEastAsia" w:cstheme="minorEastAsia"/>
                <w:sz w:val="18"/>
                <w:szCs w:val="18"/>
              </w:rPr>
            </w:pPr>
          </w:p>
        </w:tc>
      </w:tr>
      <w:tr w14:paraId="7B18B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600" w:type="dxa"/>
            <w:tcBorders>
              <w:tl2br w:val="nil"/>
              <w:tr2bl w:val="nil"/>
            </w:tcBorders>
            <w:vAlign w:val="center"/>
          </w:tcPr>
          <w:p w14:paraId="2EEB9963">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项目负责人</w:t>
            </w:r>
          </w:p>
        </w:tc>
        <w:tc>
          <w:tcPr>
            <w:tcW w:w="3658" w:type="dxa"/>
            <w:gridSpan w:val="4"/>
            <w:tcBorders>
              <w:tl2br w:val="nil"/>
              <w:tr2bl w:val="nil"/>
            </w:tcBorders>
            <w:vAlign w:val="center"/>
          </w:tcPr>
          <w:p w14:paraId="58BC71A4">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c>
          <w:tcPr>
            <w:tcW w:w="1551" w:type="dxa"/>
            <w:gridSpan w:val="2"/>
            <w:tcBorders>
              <w:tl2br w:val="nil"/>
              <w:tr2bl w:val="nil"/>
            </w:tcBorders>
            <w:vAlign w:val="center"/>
          </w:tcPr>
          <w:p w14:paraId="49F13562">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电话</w:t>
            </w:r>
          </w:p>
        </w:tc>
        <w:tc>
          <w:tcPr>
            <w:tcW w:w="3347" w:type="dxa"/>
            <w:gridSpan w:val="3"/>
            <w:tcBorders>
              <w:tl2br w:val="nil"/>
              <w:tr2bl w:val="nil"/>
            </w:tcBorders>
            <w:vAlign w:val="center"/>
          </w:tcPr>
          <w:p w14:paraId="3549FB35">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r>
      <w:tr w14:paraId="0DBE5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600" w:type="dxa"/>
            <w:tcBorders>
              <w:tl2br w:val="nil"/>
              <w:tr2bl w:val="nil"/>
            </w:tcBorders>
            <w:vAlign w:val="center"/>
          </w:tcPr>
          <w:p w14:paraId="3712226E">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评估负责人</w:t>
            </w:r>
          </w:p>
        </w:tc>
        <w:tc>
          <w:tcPr>
            <w:tcW w:w="3658" w:type="dxa"/>
            <w:gridSpan w:val="4"/>
            <w:tcBorders>
              <w:tl2br w:val="nil"/>
              <w:tr2bl w:val="nil"/>
            </w:tcBorders>
            <w:vAlign w:val="center"/>
          </w:tcPr>
          <w:p w14:paraId="421C2783">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c>
          <w:tcPr>
            <w:tcW w:w="1551" w:type="dxa"/>
            <w:gridSpan w:val="2"/>
            <w:tcBorders>
              <w:tl2br w:val="nil"/>
              <w:tr2bl w:val="nil"/>
            </w:tcBorders>
            <w:vAlign w:val="center"/>
          </w:tcPr>
          <w:p w14:paraId="61C0D352">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电话</w:t>
            </w:r>
          </w:p>
        </w:tc>
        <w:tc>
          <w:tcPr>
            <w:tcW w:w="3347" w:type="dxa"/>
            <w:gridSpan w:val="3"/>
            <w:tcBorders>
              <w:tl2br w:val="nil"/>
              <w:tr2bl w:val="nil"/>
            </w:tcBorders>
            <w:vAlign w:val="center"/>
          </w:tcPr>
          <w:p w14:paraId="22444FE2">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r>
      <w:tr w14:paraId="2DA1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600" w:type="dxa"/>
            <w:tcBorders>
              <w:tl2br w:val="nil"/>
              <w:tr2bl w:val="nil"/>
            </w:tcBorders>
            <w:vAlign w:val="center"/>
          </w:tcPr>
          <w:p w14:paraId="04B40F91">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项目简介</w:t>
            </w:r>
          </w:p>
        </w:tc>
        <w:tc>
          <w:tcPr>
            <w:tcW w:w="8556" w:type="dxa"/>
            <w:gridSpan w:val="9"/>
            <w:tcBorders>
              <w:tl2br w:val="nil"/>
              <w:tr2bl w:val="nil"/>
            </w:tcBorders>
            <w:vAlign w:val="center"/>
          </w:tcPr>
          <w:p w14:paraId="799FA2FF">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简述项目热源类型、运营情况等</w:t>
            </w:r>
          </w:p>
        </w:tc>
      </w:tr>
      <w:tr w14:paraId="6BF6A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00" w:type="dxa"/>
            <w:vMerge w:val="restart"/>
            <w:tcBorders>
              <w:tl2br w:val="nil"/>
              <w:tr2bl w:val="nil"/>
            </w:tcBorders>
            <w:vAlign w:val="center"/>
          </w:tcPr>
          <w:p w14:paraId="2DF50EE5">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供热面积(㎡)</w:t>
            </w:r>
          </w:p>
        </w:tc>
        <w:tc>
          <w:tcPr>
            <w:tcW w:w="1726" w:type="dxa"/>
            <w:tcBorders>
              <w:bottom w:val="single" w:color="auto" w:sz="4" w:space="0"/>
              <w:right w:val="single" w:color="auto" w:sz="4" w:space="0"/>
              <w:tl2br w:val="nil"/>
              <w:tr2bl w:val="nil"/>
            </w:tcBorders>
            <w:vAlign w:val="center"/>
          </w:tcPr>
          <w:p w14:paraId="348FF2C1">
            <w:pPr>
              <w:pStyle w:val="147"/>
              <w:spacing w:before="39" w:line="205" w:lineRule="auto"/>
              <w:jc w:val="center"/>
              <w:rPr>
                <w:rFonts w:hint="eastAsia" w:asciiTheme="minorEastAsia" w:hAnsiTheme="minorEastAsia" w:eastAsiaTheme="minorEastAsia" w:cstheme="minorEastAsia"/>
                <w:spacing w:val="-3"/>
                <w:kern w:val="2"/>
                <w:sz w:val="18"/>
                <w:szCs w:val="18"/>
                <w:lang w:val="en-US" w:eastAsia="zh-CN" w:bidi="ar-SA"/>
              </w:rPr>
            </w:pPr>
            <w:r>
              <w:rPr>
                <w:rFonts w:hint="eastAsia" w:asciiTheme="minorEastAsia" w:hAnsiTheme="minorEastAsia" w:eastAsiaTheme="minorEastAsia" w:cstheme="minorEastAsia"/>
                <w:spacing w:val="-3"/>
                <w:sz w:val="18"/>
                <w:szCs w:val="18"/>
                <w:lang w:val="en-US" w:eastAsia="zh-CN"/>
              </w:rPr>
              <w:t>居民</w:t>
            </w:r>
          </w:p>
        </w:tc>
        <w:tc>
          <w:tcPr>
            <w:tcW w:w="1932" w:type="dxa"/>
            <w:gridSpan w:val="3"/>
            <w:tcBorders>
              <w:left w:val="single" w:color="auto" w:sz="4" w:space="0"/>
              <w:bottom w:val="single" w:color="auto" w:sz="4" w:space="0"/>
              <w:right w:val="single" w:color="auto" w:sz="4" w:space="0"/>
              <w:tl2br w:val="nil"/>
              <w:tr2bl w:val="nil"/>
            </w:tcBorders>
            <w:vAlign w:val="center"/>
          </w:tcPr>
          <w:p w14:paraId="433442BA">
            <w:pPr>
              <w:pStyle w:val="147"/>
              <w:spacing w:before="39" w:line="205" w:lineRule="auto"/>
              <w:jc w:val="center"/>
              <w:rPr>
                <w:rFonts w:hint="eastAsia" w:asciiTheme="minorEastAsia" w:hAnsiTheme="minorEastAsia" w:eastAsiaTheme="minorEastAsia" w:cstheme="minorEastAsia"/>
                <w:spacing w:val="-3"/>
                <w:kern w:val="2"/>
                <w:sz w:val="18"/>
                <w:szCs w:val="18"/>
                <w:lang w:val="en-US" w:eastAsia="zh-CN" w:bidi="ar-SA"/>
              </w:rPr>
            </w:pPr>
          </w:p>
        </w:tc>
        <w:tc>
          <w:tcPr>
            <w:tcW w:w="1551" w:type="dxa"/>
            <w:gridSpan w:val="2"/>
            <w:vMerge w:val="restart"/>
            <w:tcBorders>
              <w:left w:val="single" w:color="auto" w:sz="4" w:space="0"/>
              <w:right w:val="single" w:color="auto" w:sz="4" w:space="0"/>
              <w:tl2br w:val="nil"/>
              <w:tr2bl w:val="nil"/>
            </w:tcBorders>
            <w:vAlign w:val="center"/>
          </w:tcPr>
          <w:p w14:paraId="7A6D0201">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是否为重点用户</w:t>
            </w:r>
          </w:p>
        </w:tc>
        <w:tc>
          <w:tcPr>
            <w:tcW w:w="3347" w:type="dxa"/>
            <w:gridSpan w:val="3"/>
            <w:vMerge w:val="restart"/>
            <w:tcBorders>
              <w:left w:val="single" w:color="auto" w:sz="4" w:space="0"/>
              <w:tl2br w:val="nil"/>
              <w:tr2bl w:val="nil"/>
            </w:tcBorders>
            <w:vAlign w:val="center"/>
          </w:tcPr>
          <w:p w14:paraId="2DF8A614">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通常指在集中供热体系中用热需求量大、对供热稳定性要求高的用户群体</w:t>
            </w:r>
          </w:p>
        </w:tc>
      </w:tr>
      <w:tr w14:paraId="7E5FA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00" w:type="dxa"/>
            <w:vMerge w:val="continue"/>
            <w:tcBorders>
              <w:tl2br w:val="nil"/>
              <w:tr2bl w:val="nil"/>
            </w:tcBorders>
            <w:vAlign w:val="center"/>
          </w:tcPr>
          <w:p w14:paraId="065F90C7">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c>
          <w:tcPr>
            <w:tcW w:w="1726" w:type="dxa"/>
            <w:tcBorders>
              <w:top w:val="single" w:color="auto" w:sz="4" w:space="0"/>
              <w:right w:val="single" w:color="auto" w:sz="4" w:space="0"/>
              <w:tl2br w:val="nil"/>
              <w:tr2bl w:val="nil"/>
            </w:tcBorders>
            <w:vAlign w:val="center"/>
          </w:tcPr>
          <w:p w14:paraId="5607610F">
            <w:pPr>
              <w:pStyle w:val="147"/>
              <w:spacing w:before="39" w:line="205" w:lineRule="auto"/>
              <w:jc w:val="center"/>
              <w:rPr>
                <w:rFonts w:hint="eastAsia" w:asciiTheme="minorEastAsia" w:hAnsiTheme="minorEastAsia" w:eastAsiaTheme="minorEastAsia" w:cstheme="minorEastAsia"/>
                <w:spacing w:val="-3"/>
                <w:kern w:val="2"/>
                <w:sz w:val="18"/>
                <w:szCs w:val="18"/>
                <w:lang w:val="en-US" w:eastAsia="zh-CN" w:bidi="ar-SA"/>
              </w:rPr>
            </w:pPr>
            <w:r>
              <w:rPr>
                <w:rFonts w:hint="eastAsia" w:asciiTheme="minorEastAsia" w:hAnsiTheme="minorEastAsia" w:eastAsiaTheme="minorEastAsia" w:cstheme="minorEastAsia"/>
                <w:spacing w:val="-3"/>
                <w:sz w:val="18"/>
                <w:szCs w:val="18"/>
                <w:lang w:val="en-US" w:eastAsia="zh-CN"/>
              </w:rPr>
              <w:t>非居民</w:t>
            </w:r>
          </w:p>
        </w:tc>
        <w:tc>
          <w:tcPr>
            <w:tcW w:w="1932" w:type="dxa"/>
            <w:gridSpan w:val="3"/>
            <w:tcBorders>
              <w:top w:val="single" w:color="auto" w:sz="4" w:space="0"/>
              <w:left w:val="single" w:color="auto" w:sz="4" w:space="0"/>
              <w:right w:val="single" w:color="auto" w:sz="4" w:space="0"/>
              <w:tl2br w:val="nil"/>
              <w:tr2bl w:val="nil"/>
            </w:tcBorders>
            <w:vAlign w:val="center"/>
          </w:tcPr>
          <w:p w14:paraId="57792AD5">
            <w:pPr>
              <w:pStyle w:val="147"/>
              <w:spacing w:before="39" w:line="205" w:lineRule="auto"/>
              <w:jc w:val="center"/>
              <w:rPr>
                <w:rFonts w:hint="eastAsia" w:asciiTheme="minorEastAsia" w:hAnsiTheme="minorEastAsia" w:eastAsiaTheme="minorEastAsia" w:cstheme="minorEastAsia"/>
                <w:spacing w:val="-3"/>
                <w:kern w:val="2"/>
                <w:sz w:val="18"/>
                <w:szCs w:val="18"/>
                <w:lang w:val="en-US" w:eastAsia="zh-CN" w:bidi="ar-SA"/>
              </w:rPr>
            </w:pPr>
          </w:p>
        </w:tc>
        <w:tc>
          <w:tcPr>
            <w:tcW w:w="1551" w:type="dxa"/>
            <w:gridSpan w:val="2"/>
            <w:vMerge w:val="continue"/>
            <w:tcBorders>
              <w:left w:val="single" w:color="auto" w:sz="4" w:space="0"/>
              <w:right w:val="single" w:color="auto" w:sz="4" w:space="0"/>
              <w:tl2br w:val="nil"/>
              <w:tr2bl w:val="nil"/>
            </w:tcBorders>
            <w:vAlign w:val="center"/>
          </w:tcPr>
          <w:p w14:paraId="3CEB4D29">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c>
          <w:tcPr>
            <w:tcW w:w="3347" w:type="dxa"/>
            <w:gridSpan w:val="3"/>
            <w:vMerge w:val="continue"/>
            <w:tcBorders>
              <w:left w:val="single" w:color="auto" w:sz="4" w:space="0"/>
              <w:tl2br w:val="nil"/>
              <w:tr2bl w:val="nil"/>
            </w:tcBorders>
            <w:vAlign w:val="center"/>
          </w:tcPr>
          <w:p w14:paraId="03FC52D1">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r>
      <w:tr w14:paraId="5EF96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600" w:type="dxa"/>
            <w:tcBorders>
              <w:tl2br w:val="nil"/>
              <w:tr2bl w:val="nil"/>
            </w:tcBorders>
            <w:vAlign w:val="center"/>
          </w:tcPr>
          <w:p w14:paraId="505DD4BC">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项目人员设置情况</w:t>
            </w:r>
          </w:p>
        </w:tc>
        <w:tc>
          <w:tcPr>
            <w:tcW w:w="5209" w:type="dxa"/>
            <w:gridSpan w:val="6"/>
            <w:tcBorders>
              <w:right w:val="single" w:color="auto" w:sz="4" w:space="0"/>
              <w:tl2br w:val="nil"/>
              <w:tr2bl w:val="nil"/>
            </w:tcBorders>
            <w:vAlign w:val="center"/>
          </w:tcPr>
          <w:p w14:paraId="452CD532">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c>
          <w:tcPr>
            <w:tcW w:w="1625" w:type="dxa"/>
            <w:tcBorders>
              <w:left w:val="single" w:color="auto" w:sz="4" w:space="0"/>
              <w:right w:val="single" w:color="auto" w:sz="4" w:space="0"/>
              <w:tl2br w:val="nil"/>
              <w:tr2bl w:val="nil"/>
            </w:tcBorders>
            <w:vAlign w:val="center"/>
          </w:tcPr>
          <w:p w14:paraId="42C37F67">
            <w:pPr>
              <w:pStyle w:val="147"/>
              <w:spacing w:before="39" w:line="205" w:lineRule="auto"/>
              <w:jc w:val="center"/>
              <w:rPr>
                <w:rFonts w:hint="eastAsia" w:asciiTheme="minorEastAsia" w:hAnsiTheme="minorEastAsia" w:eastAsiaTheme="minorEastAsia" w:cstheme="minorEastAsia"/>
                <w:spacing w:val="-3"/>
                <w:sz w:val="18"/>
                <w:szCs w:val="18"/>
                <w:lang w:val="en-US" w:eastAsia="zh-CN"/>
              </w:rPr>
            </w:pPr>
            <w:r>
              <w:rPr>
                <w:rFonts w:hint="eastAsia" w:asciiTheme="minorEastAsia" w:hAnsiTheme="minorEastAsia" w:eastAsiaTheme="minorEastAsia" w:cstheme="minorEastAsia"/>
                <w:spacing w:val="-3"/>
                <w:sz w:val="18"/>
                <w:szCs w:val="18"/>
                <w:lang w:val="en-US" w:eastAsia="zh-CN"/>
              </w:rPr>
              <w:t>运行期间长期值守于项目内的人员</w:t>
            </w:r>
          </w:p>
          <w:p w14:paraId="6AE364DE">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val="en-US" w:eastAsia="zh-CN"/>
              </w:rPr>
              <w:t>（名）</w:t>
            </w:r>
          </w:p>
        </w:tc>
        <w:tc>
          <w:tcPr>
            <w:tcW w:w="1722" w:type="dxa"/>
            <w:gridSpan w:val="2"/>
            <w:tcBorders>
              <w:left w:val="single" w:color="auto" w:sz="4" w:space="0"/>
              <w:tl2br w:val="nil"/>
              <w:tr2bl w:val="nil"/>
            </w:tcBorders>
            <w:vAlign w:val="center"/>
          </w:tcPr>
          <w:p w14:paraId="058F14F9">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r>
      <w:tr w14:paraId="45A51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600" w:type="dxa"/>
            <w:tcBorders>
              <w:tl2br w:val="nil"/>
              <w:tr2bl w:val="nil"/>
            </w:tcBorders>
            <w:vAlign w:val="center"/>
          </w:tcPr>
          <w:p w14:paraId="38A211D4">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主要设备设施</w:t>
            </w:r>
          </w:p>
          <w:p w14:paraId="71DBA58B">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（包括运行年限、</w:t>
            </w:r>
          </w:p>
          <w:p w14:paraId="5F4FF6D1">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资产等）</w:t>
            </w:r>
          </w:p>
        </w:tc>
        <w:tc>
          <w:tcPr>
            <w:tcW w:w="8556" w:type="dxa"/>
            <w:gridSpan w:val="9"/>
            <w:tcBorders>
              <w:tl2br w:val="nil"/>
              <w:tr2bl w:val="nil"/>
            </w:tcBorders>
            <w:vAlign w:val="center"/>
          </w:tcPr>
          <w:p w14:paraId="4AA21A51">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r>
      <w:tr w14:paraId="65DAA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600" w:type="dxa"/>
            <w:tcBorders>
              <w:tl2br w:val="nil"/>
              <w:tr2bl w:val="nil"/>
            </w:tcBorders>
            <w:vAlign w:val="center"/>
          </w:tcPr>
          <w:p w14:paraId="2B732AC3">
            <w:pPr>
              <w:pStyle w:val="147"/>
              <w:spacing w:before="39" w:line="205" w:lineRule="auto"/>
              <w:jc w:val="center"/>
              <w:rPr>
                <w:rFonts w:hint="eastAsia" w:asciiTheme="minorEastAsia" w:hAnsiTheme="minorEastAsia" w:eastAsiaTheme="minorEastAsia" w:cstheme="minorEastAsia"/>
                <w:spacing w:val="-3"/>
                <w:kern w:val="2"/>
                <w:sz w:val="18"/>
                <w:szCs w:val="18"/>
                <w:lang w:val="en-US" w:eastAsia="zh-CN" w:bidi="ar-SA"/>
              </w:rPr>
            </w:pPr>
            <w:r>
              <w:rPr>
                <w:rFonts w:hint="eastAsia" w:asciiTheme="minorEastAsia" w:hAnsiTheme="minorEastAsia" w:eastAsiaTheme="minorEastAsia" w:cstheme="minorEastAsia"/>
                <w:spacing w:val="-3"/>
                <w:sz w:val="18"/>
                <w:szCs w:val="18"/>
                <w:lang w:val="en-US" w:eastAsia="zh-CN"/>
              </w:rPr>
              <w:t>运行方式及参数</w:t>
            </w:r>
          </w:p>
        </w:tc>
        <w:tc>
          <w:tcPr>
            <w:tcW w:w="8556" w:type="dxa"/>
            <w:gridSpan w:val="9"/>
            <w:tcBorders>
              <w:tl2br w:val="nil"/>
              <w:tr2bl w:val="nil"/>
            </w:tcBorders>
            <w:vAlign w:val="center"/>
          </w:tcPr>
          <w:p w14:paraId="5B8BAB1D">
            <w:pPr>
              <w:pStyle w:val="147"/>
              <w:spacing w:before="39" w:line="205" w:lineRule="auto"/>
              <w:jc w:val="center"/>
              <w:rPr>
                <w:rFonts w:hint="eastAsia" w:asciiTheme="minorEastAsia" w:hAnsiTheme="minorEastAsia" w:eastAsiaTheme="minorEastAsia" w:cstheme="minorEastAsia"/>
                <w:spacing w:val="-3"/>
                <w:sz w:val="18"/>
                <w:szCs w:val="18"/>
                <w:lang w:eastAsia="zh-CN"/>
              </w:rPr>
            </w:pPr>
          </w:p>
        </w:tc>
      </w:tr>
      <w:tr w14:paraId="58744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600" w:type="dxa"/>
            <w:tcBorders>
              <w:tl2br w:val="nil"/>
              <w:tr2bl w:val="nil"/>
            </w:tcBorders>
            <w:vAlign w:val="center"/>
          </w:tcPr>
          <w:p w14:paraId="2BF9BEB4">
            <w:pPr>
              <w:pStyle w:val="147"/>
              <w:spacing w:before="39" w:line="205" w:lineRule="auto"/>
              <w:jc w:val="center"/>
              <w:rPr>
                <w:rFonts w:hint="eastAsia" w:asciiTheme="minorEastAsia" w:hAnsiTheme="minorEastAsia" w:eastAsiaTheme="minorEastAsia" w:cstheme="minorEastAsia"/>
                <w:spacing w:val="-3"/>
                <w:kern w:val="2"/>
                <w:sz w:val="18"/>
                <w:szCs w:val="18"/>
                <w:lang w:val="en-US" w:eastAsia="zh-CN" w:bidi="ar-SA"/>
              </w:rPr>
            </w:pPr>
            <w:r>
              <w:rPr>
                <w:rFonts w:hint="eastAsia" w:asciiTheme="minorEastAsia" w:hAnsiTheme="minorEastAsia" w:eastAsiaTheme="minorEastAsia" w:cstheme="minorEastAsia"/>
                <w:spacing w:val="-3"/>
                <w:sz w:val="18"/>
                <w:szCs w:val="18"/>
                <w:lang w:eastAsia="zh-CN"/>
              </w:rPr>
              <w:t>隐患排查系统</w:t>
            </w:r>
          </w:p>
        </w:tc>
        <w:tc>
          <w:tcPr>
            <w:tcW w:w="1788" w:type="dxa"/>
            <w:gridSpan w:val="2"/>
            <w:tcBorders>
              <w:right w:val="single" w:color="auto" w:sz="4" w:space="0"/>
              <w:tl2br w:val="nil"/>
              <w:tr2bl w:val="nil"/>
            </w:tcBorders>
            <w:vAlign w:val="center"/>
          </w:tcPr>
          <w:p w14:paraId="37D6DC0D">
            <w:pPr>
              <w:pStyle w:val="147"/>
              <w:spacing w:before="39" w:line="205" w:lineRule="auto"/>
              <w:jc w:val="center"/>
              <w:rPr>
                <w:rFonts w:hint="eastAsia" w:asciiTheme="minorEastAsia" w:hAnsiTheme="minorEastAsia" w:eastAsiaTheme="minorEastAsia" w:cstheme="minorEastAsia"/>
                <w:spacing w:val="-3"/>
                <w:kern w:val="2"/>
                <w:sz w:val="18"/>
                <w:szCs w:val="18"/>
                <w:lang w:val="en-US" w:eastAsia="zh-CN" w:bidi="ar-SA"/>
              </w:rPr>
            </w:pPr>
            <w:r>
              <w:rPr>
                <w:rFonts w:hint="eastAsia" w:asciiTheme="minorEastAsia" w:hAnsiTheme="minorEastAsia" w:eastAsiaTheme="minorEastAsia" w:cstheme="minorEastAsia"/>
                <w:spacing w:val="-3"/>
                <w:sz w:val="18"/>
                <w:szCs w:val="18"/>
                <w:lang w:eastAsia="zh-CN"/>
              </w:rPr>
              <w:t>有/无</w:t>
            </w:r>
          </w:p>
        </w:tc>
        <w:tc>
          <w:tcPr>
            <w:tcW w:w="1690" w:type="dxa"/>
            <w:tcBorders>
              <w:left w:val="single" w:color="auto" w:sz="4" w:space="0"/>
              <w:right w:val="single" w:color="auto" w:sz="4" w:space="0"/>
              <w:tl2br w:val="nil"/>
              <w:tr2bl w:val="nil"/>
            </w:tcBorders>
            <w:vAlign w:val="center"/>
          </w:tcPr>
          <w:p w14:paraId="207529DE">
            <w:pPr>
              <w:pStyle w:val="147"/>
              <w:spacing w:before="39" w:line="205" w:lineRule="auto"/>
              <w:jc w:val="center"/>
              <w:rPr>
                <w:rFonts w:hint="eastAsia" w:asciiTheme="minorEastAsia" w:hAnsiTheme="minorEastAsia" w:eastAsiaTheme="minorEastAsia" w:cstheme="minorEastAsia"/>
                <w:spacing w:val="-3"/>
                <w:sz w:val="18"/>
                <w:szCs w:val="18"/>
                <w:lang w:val="en-US" w:eastAsia="zh-CN"/>
              </w:rPr>
            </w:pPr>
            <w:r>
              <w:rPr>
                <w:rFonts w:hint="eastAsia" w:asciiTheme="minorEastAsia" w:hAnsiTheme="minorEastAsia" w:eastAsiaTheme="minorEastAsia" w:cstheme="minorEastAsia"/>
                <w:spacing w:val="-3"/>
                <w:sz w:val="18"/>
                <w:szCs w:val="18"/>
                <w:lang w:val="en-US" w:eastAsia="zh-CN"/>
              </w:rPr>
              <w:t>折旧资产总额</w:t>
            </w:r>
          </w:p>
          <w:p w14:paraId="774F412B">
            <w:pPr>
              <w:pStyle w:val="147"/>
              <w:spacing w:before="39" w:line="205" w:lineRule="auto"/>
              <w:jc w:val="center"/>
              <w:rPr>
                <w:rFonts w:hint="eastAsia" w:asciiTheme="minorEastAsia" w:hAnsiTheme="minorEastAsia" w:eastAsiaTheme="minorEastAsia" w:cstheme="minorEastAsia"/>
                <w:spacing w:val="-3"/>
                <w:kern w:val="2"/>
                <w:sz w:val="18"/>
                <w:szCs w:val="18"/>
                <w:lang w:val="en-US" w:eastAsia="zh-CN" w:bidi="ar-SA"/>
              </w:rPr>
            </w:pPr>
            <w:r>
              <w:rPr>
                <w:rFonts w:hint="eastAsia" w:asciiTheme="minorEastAsia" w:hAnsiTheme="minorEastAsia" w:eastAsiaTheme="minorEastAsia" w:cstheme="minorEastAsia"/>
                <w:spacing w:val="-3"/>
                <w:sz w:val="18"/>
                <w:szCs w:val="18"/>
                <w:lang w:val="en-US" w:eastAsia="zh-CN"/>
              </w:rPr>
              <w:t>（万元）</w:t>
            </w:r>
          </w:p>
        </w:tc>
        <w:tc>
          <w:tcPr>
            <w:tcW w:w="1687" w:type="dxa"/>
            <w:gridSpan w:val="2"/>
            <w:tcBorders>
              <w:left w:val="single" w:color="auto" w:sz="4" w:space="0"/>
              <w:tl2br w:val="nil"/>
              <w:tr2bl w:val="nil"/>
            </w:tcBorders>
            <w:vAlign w:val="center"/>
          </w:tcPr>
          <w:p w14:paraId="46D89085">
            <w:pPr>
              <w:pStyle w:val="147"/>
              <w:spacing w:before="39" w:line="205" w:lineRule="auto"/>
              <w:jc w:val="center"/>
              <w:rPr>
                <w:rFonts w:hint="eastAsia" w:asciiTheme="minorEastAsia" w:hAnsiTheme="minorEastAsia" w:eastAsiaTheme="minorEastAsia" w:cstheme="minorEastAsia"/>
                <w:spacing w:val="-3"/>
                <w:kern w:val="2"/>
                <w:sz w:val="18"/>
                <w:szCs w:val="18"/>
                <w:lang w:val="en-US" w:eastAsia="zh-CN" w:bidi="ar-SA"/>
              </w:rPr>
            </w:pPr>
          </w:p>
        </w:tc>
        <w:tc>
          <w:tcPr>
            <w:tcW w:w="1690" w:type="dxa"/>
            <w:gridSpan w:val="3"/>
            <w:tcBorders>
              <w:tl2br w:val="nil"/>
              <w:tr2bl w:val="nil"/>
            </w:tcBorders>
            <w:vAlign w:val="center"/>
          </w:tcPr>
          <w:p w14:paraId="63008F44">
            <w:pPr>
              <w:pStyle w:val="147"/>
              <w:spacing w:before="39" w:line="205" w:lineRule="auto"/>
              <w:jc w:val="center"/>
              <w:rPr>
                <w:rFonts w:hint="eastAsia" w:asciiTheme="minorEastAsia" w:hAnsiTheme="minorEastAsia" w:eastAsiaTheme="minorEastAsia" w:cstheme="minorEastAsia"/>
                <w:spacing w:val="-3"/>
                <w:kern w:val="2"/>
                <w:sz w:val="18"/>
                <w:szCs w:val="18"/>
                <w:lang w:val="en-US" w:eastAsia="zh-CN" w:bidi="ar-SA"/>
              </w:rPr>
            </w:pPr>
            <w:r>
              <w:rPr>
                <w:rFonts w:hint="eastAsia" w:asciiTheme="minorEastAsia" w:hAnsiTheme="minorEastAsia" w:eastAsiaTheme="minorEastAsia" w:cstheme="minorEastAsia"/>
                <w:spacing w:val="-3"/>
                <w:sz w:val="18"/>
                <w:szCs w:val="18"/>
                <w:lang w:eastAsia="zh-CN"/>
              </w:rPr>
              <w:t>安全生产标准化等级及评审得分</w:t>
            </w:r>
          </w:p>
        </w:tc>
        <w:tc>
          <w:tcPr>
            <w:tcW w:w="1701" w:type="dxa"/>
            <w:tcBorders>
              <w:tl2br w:val="nil"/>
              <w:tr2bl w:val="nil"/>
            </w:tcBorders>
            <w:vAlign w:val="center"/>
          </w:tcPr>
          <w:p w14:paraId="03887AEC">
            <w:pPr>
              <w:pStyle w:val="147"/>
              <w:spacing w:before="39" w:line="205" w:lineRule="auto"/>
              <w:jc w:val="center"/>
              <w:rPr>
                <w:rFonts w:hint="eastAsia" w:asciiTheme="minorEastAsia" w:hAnsiTheme="minorEastAsia" w:eastAsiaTheme="minorEastAsia" w:cstheme="minorEastAsia"/>
                <w:spacing w:val="-3"/>
                <w:kern w:val="2"/>
                <w:sz w:val="18"/>
                <w:szCs w:val="18"/>
                <w:lang w:val="en-US" w:eastAsia="zh-CN" w:bidi="ar-SA"/>
              </w:rPr>
            </w:pPr>
          </w:p>
        </w:tc>
      </w:tr>
      <w:tr w14:paraId="02A56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600" w:type="dxa"/>
            <w:tcBorders>
              <w:tl2br w:val="nil"/>
              <w:tr2bl w:val="nil"/>
            </w:tcBorders>
            <w:vAlign w:val="center"/>
          </w:tcPr>
          <w:p w14:paraId="6B36B923">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周边敏感目标</w:t>
            </w:r>
          </w:p>
        </w:tc>
        <w:tc>
          <w:tcPr>
            <w:tcW w:w="8556" w:type="dxa"/>
            <w:gridSpan w:val="9"/>
            <w:tcBorders>
              <w:tl2br w:val="nil"/>
              <w:tr2bl w:val="nil"/>
            </w:tcBorders>
            <w:vAlign w:val="center"/>
          </w:tcPr>
          <w:p w14:paraId="2DB52E0D">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简述评估项目周边学校、医院、居民区、文物保护单位、党政机关等特殊区域，以及其他人员密集场所的分布情况。</w:t>
            </w:r>
          </w:p>
        </w:tc>
      </w:tr>
      <w:tr w14:paraId="353D1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600" w:type="dxa"/>
            <w:tcBorders>
              <w:tl2br w:val="nil"/>
              <w:tr2bl w:val="nil"/>
            </w:tcBorders>
            <w:vAlign w:val="center"/>
          </w:tcPr>
          <w:p w14:paraId="0F6C482D">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周边基础设施</w:t>
            </w:r>
          </w:p>
        </w:tc>
        <w:tc>
          <w:tcPr>
            <w:tcW w:w="8556" w:type="dxa"/>
            <w:gridSpan w:val="9"/>
            <w:tcBorders>
              <w:tl2br w:val="nil"/>
              <w:tr2bl w:val="nil"/>
            </w:tcBorders>
            <w:vAlign w:val="center"/>
          </w:tcPr>
          <w:p w14:paraId="7B001733">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简述评估对象周边包括供水、电力、燃气、道路交通、通信等基础设施的分布情况。</w:t>
            </w:r>
          </w:p>
        </w:tc>
      </w:tr>
      <w:tr w14:paraId="42696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600" w:type="dxa"/>
            <w:tcBorders>
              <w:tl2br w:val="nil"/>
              <w:tr2bl w:val="nil"/>
            </w:tcBorders>
            <w:vAlign w:val="center"/>
          </w:tcPr>
          <w:p w14:paraId="024602D3">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历史安全生产事故发生情况</w:t>
            </w:r>
          </w:p>
        </w:tc>
        <w:tc>
          <w:tcPr>
            <w:tcW w:w="8556" w:type="dxa"/>
            <w:gridSpan w:val="9"/>
            <w:tcBorders>
              <w:tl2br w:val="nil"/>
              <w:tr2bl w:val="nil"/>
            </w:tcBorders>
            <w:vAlign w:val="center"/>
          </w:tcPr>
          <w:p w14:paraId="68A6DCA4">
            <w:pPr>
              <w:pStyle w:val="147"/>
              <w:spacing w:before="39" w:line="205" w:lineRule="auto"/>
              <w:jc w:val="center"/>
              <w:rPr>
                <w:rFonts w:hint="eastAsia" w:asciiTheme="minorEastAsia" w:hAnsiTheme="minorEastAsia" w:eastAsiaTheme="minorEastAsia" w:cstheme="minorEastAsia"/>
                <w:spacing w:val="-3"/>
                <w:sz w:val="18"/>
                <w:szCs w:val="18"/>
                <w:lang w:eastAsia="zh-CN"/>
              </w:rPr>
            </w:pPr>
            <w:r>
              <w:rPr>
                <w:rFonts w:hint="eastAsia" w:asciiTheme="minorEastAsia" w:hAnsiTheme="minorEastAsia" w:eastAsiaTheme="minorEastAsia" w:cstheme="minorEastAsia"/>
                <w:spacing w:val="-3"/>
                <w:sz w:val="18"/>
                <w:szCs w:val="18"/>
                <w:lang w:eastAsia="zh-CN"/>
              </w:rPr>
              <w:t>简述过去10年内发生过的同行业、北京市、全国相关安全生产事故情况，包括发生时间、事故类型、人员伤亡及财产损失情况。</w:t>
            </w:r>
          </w:p>
        </w:tc>
      </w:tr>
    </w:tbl>
    <w:p w14:paraId="671F7513">
      <w:pPr>
        <w:rPr>
          <w:rFonts w:ascii="Times New Roman" w:hAnsi="Times New Roman" w:eastAsia="黑体" w:cs="Times New Roman"/>
          <w:b/>
          <w:bCs/>
          <w:spacing w:val="-2"/>
          <w:lang w:eastAsia="zh-CN"/>
        </w:rPr>
        <w:sectPr>
          <w:footerReference r:id="rId14" w:type="default"/>
          <w:pgSz w:w="11900" w:h="16838"/>
          <w:pgMar w:top="1928" w:right="1134" w:bottom="1134" w:left="1134" w:header="850" w:footer="992" w:gutter="0"/>
          <w:cols w:space="0" w:num="1"/>
          <w:rtlGutter w:val="0"/>
          <w:docGrid w:linePitch="0" w:charSpace="0"/>
        </w:sectPr>
      </w:pPr>
      <w:r>
        <w:rPr>
          <w:rFonts w:ascii="Times New Roman" w:hAnsi="Times New Roman" w:eastAsia="黑体" w:cs="Times New Roman"/>
          <w:b/>
          <w:bCs/>
          <w:spacing w:val="-2"/>
          <w:lang w:eastAsia="zh-CN"/>
        </w:rPr>
        <w:br w:type="page"/>
      </w:r>
    </w:p>
    <w:p w14:paraId="02CAB886">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rPr>
      </w:pP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录</w:t>
      </w:r>
      <w:r>
        <w:rPr>
          <w:rFonts w:hint="eastAsia" w:ascii="黑体" w:hAnsi="黑体" w:eastAsia="黑体" w:cs="黑体"/>
          <w:lang w:val="en-US" w:eastAsia="zh-CN"/>
        </w:rPr>
        <w:t xml:space="preserve">  </w:t>
      </w:r>
      <w:r>
        <w:rPr>
          <w:rFonts w:hint="eastAsia" w:ascii="黑体" w:hAnsi="黑体" w:eastAsia="黑体" w:cs="黑体"/>
        </w:rPr>
        <w:t>C</w:t>
      </w:r>
    </w:p>
    <w:p w14:paraId="4D706337">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spacing w:val="-5"/>
          <w:szCs w:val="21"/>
        </w:rPr>
      </w:pPr>
      <w:r>
        <w:rPr>
          <w:rFonts w:hint="eastAsia" w:ascii="黑体" w:hAnsi="黑体" w:eastAsia="黑体" w:cs="黑体"/>
          <w:spacing w:val="-5"/>
          <w:szCs w:val="21"/>
        </w:rPr>
        <w:t>（资料性）</w:t>
      </w:r>
    </w:p>
    <w:p w14:paraId="3FF7A2BE">
      <w:pPr>
        <w:pStyle w:val="2"/>
        <w:keepNext w:val="0"/>
        <w:keepLines w:val="0"/>
        <w:pageBreakBefore w:val="0"/>
        <w:kinsoku/>
        <w:wordWrap/>
        <w:overflowPunct/>
        <w:topLinePunct w:val="0"/>
        <w:autoSpaceDE/>
        <w:autoSpaceDN/>
        <w:bidi w:val="0"/>
        <w:adjustRightInd/>
        <w:snapToGrid/>
        <w:jc w:val="center"/>
        <w:outlineLvl w:val="0"/>
        <w:rPr>
          <w:rFonts w:hint="eastAsia" w:ascii="黑体" w:hAnsi="黑体" w:eastAsia="黑体" w:cs="黑体"/>
          <w:sz w:val="21"/>
          <w:szCs w:val="20"/>
          <w:lang w:val="en-US" w:eastAsia="zh-CN" w:bidi="ar-SA"/>
        </w:rPr>
      </w:pPr>
      <w:r>
        <w:rPr>
          <w:rFonts w:hint="eastAsia" w:ascii="黑体" w:hAnsi="黑体" w:eastAsia="黑体" w:cs="黑体"/>
          <w:sz w:val="21"/>
          <w:szCs w:val="20"/>
          <w:lang w:val="en-US" w:eastAsia="zh-CN" w:bidi="ar-SA"/>
        </w:rPr>
        <w:t>风险辨识建议清单</w:t>
      </w:r>
    </w:p>
    <w:p w14:paraId="7DC32FC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100" w:after="0" w:afterLines="100"/>
        <w:ind w:firstLine="420" w:firstLineChars="200"/>
        <w:textAlignment w:val="auto"/>
        <w:rPr>
          <w:rFonts w:hint="eastAsia" w:ascii="宋体" w:hAnsi="宋体" w:eastAsia="宋体" w:cs="宋体"/>
          <w:kern w:val="0"/>
          <w:szCs w:val="20"/>
          <w:lang w:val="en-US" w:eastAsia="zh-CN"/>
        </w:rPr>
      </w:pPr>
      <w:r>
        <w:rPr>
          <w:rFonts w:hint="eastAsia" w:ascii="宋体" w:hAnsi="宋体" w:eastAsia="宋体" w:cs="宋体"/>
          <w:kern w:val="0"/>
          <w:szCs w:val="20"/>
          <w:lang w:val="en-US" w:eastAsia="zh-CN"/>
        </w:rPr>
        <w:t>表C.1给出了设备设施类风险辨识建议清单</w:t>
      </w:r>
      <w:r>
        <w:rPr>
          <w:rFonts w:hint="eastAsia" w:ascii="宋体" w:hAnsi="宋体" w:cs="宋体"/>
          <w:kern w:val="0"/>
          <w:szCs w:val="20"/>
          <w:lang w:val="en-US" w:eastAsia="zh-CN"/>
        </w:rPr>
        <w:t>示例</w:t>
      </w:r>
      <w:r>
        <w:rPr>
          <w:rFonts w:hint="eastAsia" w:ascii="宋体" w:hAnsi="宋体" w:eastAsia="宋体" w:cs="宋体"/>
          <w:kern w:val="0"/>
          <w:szCs w:val="20"/>
          <w:lang w:val="en-US" w:eastAsia="zh-CN"/>
        </w:rPr>
        <w:t>。</w:t>
      </w:r>
    </w:p>
    <w:p w14:paraId="01F495E0">
      <w:pPr>
        <w:pStyle w:val="2"/>
        <w:spacing w:before="120" w:beforeLines="50" w:after="120" w:afterLines="50"/>
        <w:jc w:val="center"/>
        <w:rPr>
          <w:rFonts w:ascii="Times New Roman" w:hAnsi="Times New Roman" w:eastAsia="黑体" w:cs="Times New Roman"/>
          <w:b/>
          <w:bCs/>
          <w:spacing w:val="-2"/>
          <w:lang w:eastAsia="zh-CN"/>
        </w:rPr>
      </w:pPr>
      <w:r>
        <w:rPr>
          <w:rFonts w:hint="eastAsia" w:ascii="黑体" w:hAnsi="黑体" w:eastAsia="黑体" w:cs="黑体"/>
          <w:szCs w:val="22"/>
          <w:highlight w:val="none"/>
          <w:lang w:val="en-US" w:eastAsia="zh-CN"/>
        </w:rPr>
        <w:t>表C.1  供热项目设备设施类风险辨识建议清单</w:t>
      </w:r>
    </w:p>
    <w:tbl>
      <w:tblPr>
        <w:tblStyle w:val="36"/>
        <w:tblW w:w="15050" w:type="dxa"/>
        <w:jc w:val="center"/>
        <w:tblLayout w:type="autofit"/>
        <w:tblCellMar>
          <w:top w:w="0" w:type="dxa"/>
          <w:left w:w="108" w:type="dxa"/>
          <w:bottom w:w="0" w:type="dxa"/>
          <w:right w:w="108" w:type="dxa"/>
        </w:tblCellMar>
      </w:tblPr>
      <w:tblGrid>
        <w:gridCol w:w="477"/>
        <w:gridCol w:w="1345"/>
        <w:gridCol w:w="1210"/>
        <w:gridCol w:w="1446"/>
        <w:gridCol w:w="2207"/>
        <w:gridCol w:w="1633"/>
        <w:gridCol w:w="1923"/>
        <w:gridCol w:w="3349"/>
        <w:gridCol w:w="1460"/>
      </w:tblGrid>
      <w:tr w14:paraId="1143939C">
        <w:tblPrEx>
          <w:tblCellMar>
            <w:top w:w="0" w:type="dxa"/>
            <w:left w:w="108" w:type="dxa"/>
            <w:bottom w:w="0" w:type="dxa"/>
            <w:right w:w="108" w:type="dxa"/>
          </w:tblCellMar>
        </w:tblPrEx>
        <w:trPr>
          <w:trHeight w:val="24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14:paraId="74E4C50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14:paraId="686C698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210" w:type="dxa"/>
            <w:vMerge w:val="restart"/>
            <w:tcBorders>
              <w:top w:val="single" w:color="000000" w:sz="4" w:space="0"/>
              <w:left w:val="single" w:color="000000" w:sz="4" w:space="0"/>
              <w:bottom w:val="single" w:color="000000" w:sz="4" w:space="0"/>
              <w:right w:val="single" w:color="000000" w:sz="4" w:space="0"/>
            </w:tcBorders>
            <w:vAlign w:val="center"/>
          </w:tcPr>
          <w:p w14:paraId="4247F521">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209" w:type="dxa"/>
            <w:gridSpan w:val="4"/>
            <w:tcBorders>
              <w:top w:val="single" w:color="000000" w:sz="4" w:space="0"/>
              <w:left w:val="single" w:color="000000" w:sz="4" w:space="0"/>
              <w:bottom w:val="single" w:color="000000" w:sz="4" w:space="0"/>
              <w:right w:val="single" w:color="000000" w:sz="4" w:space="0"/>
            </w:tcBorders>
            <w:vAlign w:val="center"/>
          </w:tcPr>
          <w:p w14:paraId="0BF268B1">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349" w:type="dxa"/>
            <w:vMerge w:val="restart"/>
            <w:tcBorders>
              <w:top w:val="single" w:color="000000" w:sz="4" w:space="0"/>
              <w:left w:val="single" w:color="000000" w:sz="4" w:space="0"/>
              <w:bottom w:val="single" w:color="000000" w:sz="4" w:space="0"/>
              <w:right w:val="single" w:color="000000" w:sz="4" w:space="0"/>
            </w:tcBorders>
            <w:vAlign w:val="center"/>
          </w:tcPr>
          <w:p w14:paraId="10B4BBB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0" w:type="dxa"/>
            <w:vMerge w:val="restart"/>
            <w:tcBorders>
              <w:top w:val="single" w:color="000000" w:sz="4" w:space="0"/>
              <w:left w:val="single" w:color="000000" w:sz="4" w:space="0"/>
              <w:bottom w:val="single" w:color="000000" w:sz="4" w:space="0"/>
              <w:right w:val="single" w:color="000000" w:sz="4" w:space="0"/>
            </w:tcBorders>
            <w:vAlign w:val="center"/>
          </w:tcPr>
          <w:p w14:paraId="6CDF208A">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7CE7B8B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050D794C">
        <w:tblPrEx>
          <w:tblCellMar>
            <w:top w:w="0" w:type="dxa"/>
            <w:left w:w="108" w:type="dxa"/>
            <w:bottom w:w="0" w:type="dxa"/>
            <w:right w:w="108" w:type="dxa"/>
          </w:tblCellMar>
        </w:tblPrEx>
        <w:trPr>
          <w:trHeight w:val="24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14:paraId="5A49D627">
            <w:pPr>
              <w:jc w:val="center"/>
              <w:rPr>
                <w:rFonts w:hint="eastAsia" w:ascii="宋体" w:hAnsi="宋体" w:eastAsia="宋体" w:cs="宋体"/>
                <w:b/>
                <w:bCs/>
                <w:color w:val="000000"/>
                <w:sz w:val="18"/>
                <w:szCs w:val="18"/>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14:paraId="5F9D8B98">
            <w:pPr>
              <w:jc w:val="center"/>
              <w:rPr>
                <w:rFonts w:hint="eastAsia" w:ascii="宋体" w:hAnsi="宋体" w:eastAsia="宋体" w:cs="宋体"/>
                <w:b/>
                <w:bCs/>
                <w:color w:val="000000"/>
                <w:sz w:val="18"/>
                <w:szCs w:val="18"/>
              </w:rPr>
            </w:pPr>
          </w:p>
        </w:tc>
        <w:tc>
          <w:tcPr>
            <w:tcW w:w="1210" w:type="dxa"/>
            <w:vMerge w:val="continue"/>
            <w:tcBorders>
              <w:top w:val="single" w:color="000000" w:sz="4" w:space="0"/>
              <w:left w:val="single" w:color="000000" w:sz="4" w:space="0"/>
              <w:bottom w:val="single" w:color="000000" w:sz="4" w:space="0"/>
              <w:right w:val="single" w:color="000000" w:sz="4" w:space="0"/>
            </w:tcBorders>
            <w:vAlign w:val="center"/>
          </w:tcPr>
          <w:p w14:paraId="15EEF10D">
            <w:pPr>
              <w:jc w:val="center"/>
              <w:rPr>
                <w:rFonts w:hint="eastAsia" w:ascii="宋体" w:hAnsi="宋体" w:eastAsia="宋体" w:cs="宋体"/>
                <w:b/>
                <w:bCs/>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21E21978">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07" w:type="dxa"/>
            <w:tcBorders>
              <w:top w:val="single" w:color="000000" w:sz="4" w:space="0"/>
              <w:left w:val="single" w:color="000000" w:sz="4" w:space="0"/>
              <w:bottom w:val="single" w:color="000000" w:sz="4" w:space="0"/>
              <w:right w:val="single" w:color="000000" w:sz="4" w:space="0"/>
            </w:tcBorders>
            <w:vAlign w:val="center"/>
          </w:tcPr>
          <w:p w14:paraId="0BEB527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3" w:type="dxa"/>
            <w:tcBorders>
              <w:top w:val="single" w:color="000000" w:sz="4" w:space="0"/>
              <w:left w:val="single" w:color="000000" w:sz="4" w:space="0"/>
              <w:bottom w:val="single" w:color="000000" w:sz="4" w:space="0"/>
              <w:right w:val="single" w:color="000000" w:sz="4" w:space="0"/>
            </w:tcBorders>
            <w:vAlign w:val="center"/>
          </w:tcPr>
          <w:p w14:paraId="63AC3BB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1923" w:type="dxa"/>
            <w:tcBorders>
              <w:top w:val="single" w:color="000000" w:sz="4" w:space="0"/>
              <w:left w:val="single" w:color="000000" w:sz="4" w:space="0"/>
              <w:bottom w:val="single" w:color="000000" w:sz="4" w:space="0"/>
              <w:right w:val="single" w:color="000000" w:sz="4" w:space="0"/>
            </w:tcBorders>
            <w:vAlign w:val="center"/>
          </w:tcPr>
          <w:p w14:paraId="0997AD4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349" w:type="dxa"/>
            <w:vMerge w:val="continue"/>
            <w:tcBorders>
              <w:top w:val="single" w:color="000000" w:sz="4" w:space="0"/>
              <w:left w:val="single" w:color="000000" w:sz="4" w:space="0"/>
              <w:bottom w:val="single" w:color="000000" w:sz="4" w:space="0"/>
              <w:right w:val="single" w:color="000000" w:sz="4" w:space="0"/>
            </w:tcBorders>
            <w:vAlign w:val="center"/>
          </w:tcPr>
          <w:p w14:paraId="2AB94C38">
            <w:pPr>
              <w:jc w:val="center"/>
              <w:rPr>
                <w:rFonts w:hint="eastAsia" w:ascii="宋体" w:hAnsi="宋体" w:eastAsia="宋体" w:cs="宋体"/>
                <w:b/>
                <w:bCs/>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vAlign w:val="center"/>
          </w:tcPr>
          <w:p w14:paraId="60A731FF">
            <w:pPr>
              <w:jc w:val="center"/>
              <w:rPr>
                <w:rFonts w:hint="eastAsia" w:ascii="宋体" w:hAnsi="宋体" w:eastAsia="宋体" w:cs="宋体"/>
                <w:b/>
                <w:bCs/>
                <w:color w:val="000000"/>
                <w:sz w:val="18"/>
                <w:szCs w:val="18"/>
              </w:rPr>
            </w:pPr>
          </w:p>
        </w:tc>
      </w:tr>
      <w:tr w14:paraId="47956D06">
        <w:tblPrEx>
          <w:tblCellMar>
            <w:top w:w="0" w:type="dxa"/>
            <w:left w:w="108" w:type="dxa"/>
            <w:bottom w:w="0" w:type="dxa"/>
            <w:right w:w="108" w:type="dxa"/>
          </w:tblCellMar>
        </w:tblPrEx>
        <w:trPr>
          <w:trHeight w:val="1000"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7B034B5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345" w:type="dxa"/>
            <w:tcBorders>
              <w:top w:val="single" w:color="000000" w:sz="4" w:space="0"/>
              <w:left w:val="single" w:color="000000" w:sz="4" w:space="0"/>
              <w:bottom w:val="single" w:color="000000" w:sz="4" w:space="0"/>
              <w:right w:val="single" w:color="000000" w:sz="4" w:space="0"/>
            </w:tcBorders>
            <w:vAlign w:val="center"/>
          </w:tcPr>
          <w:p w14:paraId="037FC22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21"/>
                <w:szCs w:val="21"/>
                <w:lang w:bidi="ar"/>
              </w:rPr>
              <w:t>锅炉间</w:t>
            </w:r>
          </w:p>
        </w:tc>
        <w:tc>
          <w:tcPr>
            <w:tcW w:w="1210" w:type="dxa"/>
            <w:tcBorders>
              <w:top w:val="single" w:color="000000" w:sz="4" w:space="0"/>
              <w:left w:val="single" w:color="000000" w:sz="4" w:space="0"/>
              <w:bottom w:val="single" w:color="000000" w:sz="4" w:space="0"/>
              <w:right w:val="single" w:color="000000" w:sz="4" w:space="0"/>
            </w:tcBorders>
            <w:vAlign w:val="center"/>
          </w:tcPr>
          <w:p w14:paraId="6963306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承压锅炉</w:t>
            </w:r>
          </w:p>
        </w:tc>
        <w:tc>
          <w:tcPr>
            <w:tcW w:w="1446" w:type="dxa"/>
            <w:tcBorders>
              <w:top w:val="single" w:color="000000" w:sz="4" w:space="0"/>
              <w:left w:val="single" w:color="000000" w:sz="4" w:space="0"/>
              <w:bottom w:val="single" w:color="000000" w:sz="4" w:space="0"/>
              <w:right w:val="single" w:color="000000" w:sz="4" w:space="0"/>
            </w:tcBorders>
            <w:vAlign w:val="center"/>
          </w:tcPr>
          <w:p w14:paraId="587B1DC9">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未持证作业、身体或心理异常、指挥错误、误操作、操作流程违规（超温超压运行、取消连锁保护）</w:t>
            </w:r>
            <w:r>
              <w:rPr>
                <w:rFonts w:hint="eastAsia" w:ascii="宋体" w:hAnsi="宋体" w:cs="宋体"/>
                <w:color w:val="000000"/>
                <w:kern w:val="0"/>
                <w:sz w:val="18"/>
                <w:szCs w:val="18"/>
                <w:lang w:val="en-US" w:eastAsia="zh-CN" w:bidi="ar"/>
              </w:rPr>
              <w:t>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645B13C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密封不良、设计缺陷、高温固体、防护装置及设施缺陷（连锁保护装置、安全阀、仪器仪表、防爆门等失效）、锅炉缺水、材料缺陷（管板、烟管、焊缝等部位腐蚀或老化疲劳）、炉膛内可燃气体积聚、信号缺陷、水质缺陷、标志标识缺陷、控制及信息系统缺陷、防护距离不足</w:t>
            </w:r>
            <w:r>
              <w:rPr>
                <w:rFonts w:hint="eastAsia" w:ascii="宋体" w:hAnsi="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18E4091D">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作业环境狭窄或杂乱、</w:t>
            </w:r>
            <w:r>
              <w:rPr>
                <w:rFonts w:hint="eastAsia" w:ascii="宋体" w:hAnsi="宋体" w:cs="宋体"/>
                <w:color w:val="000000"/>
                <w:kern w:val="0"/>
                <w:sz w:val="18"/>
                <w:szCs w:val="18"/>
                <w:lang w:val="en-US" w:eastAsia="zh-CN" w:bidi="ar"/>
              </w:rPr>
              <w:t>堆</w:t>
            </w:r>
            <w:r>
              <w:rPr>
                <w:rFonts w:hint="eastAsia" w:ascii="宋体" w:hAnsi="宋体" w:eastAsia="宋体" w:cs="宋体"/>
                <w:color w:val="000000"/>
                <w:kern w:val="0"/>
                <w:sz w:val="18"/>
                <w:szCs w:val="18"/>
                <w:lang w:bidi="ar"/>
              </w:rPr>
              <w:t>放易燃易爆物、电气设施防爆缺陷、采光照明不良</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涌水积水</w:t>
            </w:r>
            <w:r>
              <w:rPr>
                <w:rFonts w:hint="eastAsia" w:ascii="宋体" w:hAnsi="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vAlign w:val="center"/>
          </w:tcPr>
          <w:p w14:paraId="4B2EAB9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vAlign w:val="center"/>
          </w:tcPr>
          <w:p w14:paraId="2F8F11E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超压、局部应力集中撕裂、干烧后高温金属遇水瞬间汽化产生高压等引发锅炉爆炸及火灾，导致的人员伤亡、经济损失、供热系统运行中断、社会影响；高温引发烫伤，导致人员伤亡</w:t>
            </w:r>
            <w:r>
              <w:rPr>
                <w:rFonts w:hint="eastAsia" w:ascii="宋体" w:hAnsi="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160B59D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灼烫、火灾、容器爆炸、</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2C0B523B">
        <w:tblPrEx>
          <w:tblCellMar>
            <w:top w:w="0" w:type="dxa"/>
            <w:left w:w="108" w:type="dxa"/>
            <w:bottom w:w="0" w:type="dxa"/>
            <w:right w:w="108" w:type="dxa"/>
          </w:tblCellMar>
        </w:tblPrEx>
        <w:trPr>
          <w:trHeight w:val="900"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2B81E54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345" w:type="dxa"/>
            <w:tcBorders>
              <w:top w:val="single" w:color="000000" w:sz="4" w:space="0"/>
              <w:left w:val="single" w:color="000000" w:sz="4" w:space="0"/>
              <w:bottom w:val="single" w:color="000000" w:sz="4" w:space="0"/>
              <w:right w:val="single" w:color="000000" w:sz="4" w:space="0"/>
            </w:tcBorders>
            <w:vAlign w:val="center"/>
          </w:tcPr>
          <w:p w14:paraId="15E0179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锅炉间</w:t>
            </w:r>
          </w:p>
        </w:tc>
        <w:tc>
          <w:tcPr>
            <w:tcW w:w="1210" w:type="dxa"/>
            <w:tcBorders>
              <w:top w:val="single" w:color="000000" w:sz="4" w:space="0"/>
              <w:left w:val="single" w:color="000000" w:sz="4" w:space="0"/>
              <w:bottom w:val="single" w:color="000000" w:sz="4" w:space="0"/>
              <w:right w:val="single" w:color="000000" w:sz="4" w:space="0"/>
            </w:tcBorders>
            <w:vAlign w:val="center"/>
          </w:tcPr>
          <w:p w14:paraId="3FA148B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常压锅炉</w:t>
            </w:r>
          </w:p>
        </w:tc>
        <w:tc>
          <w:tcPr>
            <w:tcW w:w="1446" w:type="dxa"/>
            <w:tcBorders>
              <w:top w:val="single" w:color="000000" w:sz="4" w:space="0"/>
              <w:left w:val="single" w:color="000000" w:sz="4" w:space="0"/>
              <w:bottom w:val="single" w:color="000000" w:sz="4" w:space="0"/>
              <w:right w:val="single" w:color="000000" w:sz="4" w:space="0"/>
            </w:tcBorders>
            <w:vAlign w:val="center"/>
          </w:tcPr>
          <w:p w14:paraId="631896D1">
            <w:pPr>
              <w:widowControl/>
              <w:jc w:val="center"/>
              <w:textAlignment w:val="center"/>
              <w:rPr>
                <w:rFonts w:hint="default" w:ascii="宋体" w:hAnsi="宋体" w:eastAsia="宋体" w:cs="宋体"/>
                <w:color w:val="000000"/>
                <w:sz w:val="18"/>
                <w:szCs w:val="18"/>
                <w:lang w:val="en-US"/>
              </w:rPr>
            </w:pPr>
            <w:r>
              <w:rPr>
                <w:rFonts w:hint="eastAsia" w:ascii="宋体" w:hAnsi="宋体" w:eastAsia="宋体" w:cs="宋体"/>
                <w:color w:val="000000"/>
                <w:kern w:val="0"/>
                <w:sz w:val="18"/>
                <w:szCs w:val="18"/>
                <w:lang w:bidi="ar"/>
              </w:rPr>
              <w:t>身体或心理异常、指挥错误、误操作、操作流程违规（超温、承压运行、取消连锁保护）、</w:t>
            </w:r>
            <w:r>
              <w:rPr>
                <w:rStyle w:val="159"/>
                <w:rFonts w:hint="eastAsia" w:ascii="宋体" w:hAnsi="宋体" w:eastAsia="宋体" w:cs="宋体"/>
                <w:b w:val="0"/>
                <w:bCs w:val="0"/>
                <w:sz w:val="18"/>
                <w:szCs w:val="18"/>
                <w:lang w:bidi="ar"/>
              </w:rPr>
              <w:t>违规改造</w:t>
            </w:r>
            <w:r>
              <w:rPr>
                <w:rFonts w:hint="eastAsia" w:ascii="宋体" w:hAnsi="宋体" w:cs="宋体"/>
                <w:color w:val="000000"/>
                <w:kern w:val="0"/>
                <w:sz w:val="18"/>
                <w:szCs w:val="18"/>
                <w:lang w:val="en-US" w:eastAsia="zh-CN" w:bidi="ar"/>
              </w:rPr>
              <w:t>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44043660">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密封不良、设计缺陷、高温固体、防护装置及设施缺陷（连锁保护装置、仪器仪表、压力安全保护装置等失效）、材料缺陷（管板、烟管、焊缝等部位腐蚀或老化疲劳）、炉膛内可燃气体积聚、信号缺陷、水质缺陷、标志标识缺陷、控制及信息系统缺陷、防护距离不足、系统开式运行缺陷</w:t>
            </w:r>
            <w:r>
              <w:rPr>
                <w:rFonts w:hint="eastAsia" w:ascii="宋体" w:hAnsi="宋体" w:eastAsia="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36AD189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作业环境狭窄或杂乱、</w:t>
            </w:r>
            <w:r>
              <w:rPr>
                <w:rFonts w:hint="eastAsia" w:ascii="宋体" w:hAnsi="宋体" w:cs="宋体"/>
                <w:color w:val="000000"/>
                <w:kern w:val="0"/>
                <w:sz w:val="18"/>
                <w:szCs w:val="18"/>
                <w:lang w:val="en-US" w:eastAsia="zh-CN" w:bidi="ar"/>
              </w:rPr>
              <w:t>堆放</w:t>
            </w:r>
            <w:r>
              <w:rPr>
                <w:rFonts w:hint="eastAsia" w:ascii="宋体" w:hAnsi="宋体" w:eastAsia="宋体" w:cs="宋体"/>
                <w:color w:val="000000"/>
                <w:kern w:val="0"/>
                <w:sz w:val="18"/>
                <w:szCs w:val="18"/>
                <w:lang w:bidi="ar"/>
              </w:rPr>
              <w:t>易燃易爆物、电气设施防爆缺陷、采光照明不良</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涌水积水</w:t>
            </w:r>
            <w:r>
              <w:rPr>
                <w:rFonts w:hint="eastAsia" w:ascii="宋体" w:hAnsi="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vAlign w:val="center"/>
          </w:tcPr>
          <w:p w14:paraId="349D0B5B">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vAlign w:val="center"/>
          </w:tcPr>
          <w:p w14:paraId="7F2C48DE">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系统承压等</w:t>
            </w:r>
            <w:r>
              <w:rPr>
                <w:rFonts w:hint="eastAsia" w:ascii="宋体" w:hAnsi="宋体" w:cs="宋体"/>
                <w:color w:val="000000"/>
                <w:kern w:val="0"/>
                <w:sz w:val="18"/>
                <w:szCs w:val="18"/>
                <w:lang w:val="en-US" w:eastAsia="zh-CN" w:bidi="ar"/>
              </w:rPr>
              <w:t>原因</w:t>
            </w:r>
            <w:r>
              <w:rPr>
                <w:rFonts w:hint="eastAsia" w:ascii="宋体" w:hAnsi="宋体" w:eastAsia="宋体" w:cs="宋体"/>
                <w:color w:val="000000"/>
                <w:kern w:val="0"/>
                <w:sz w:val="18"/>
                <w:szCs w:val="18"/>
                <w:lang w:bidi="ar"/>
              </w:rPr>
              <w:t>引发锅炉爆炸及火灾，导致的人员伤亡、经济损失、供热系统运行中断、社会影响；高温引发烫伤，导致人员伤亡</w:t>
            </w:r>
            <w:r>
              <w:rPr>
                <w:rFonts w:hint="eastAsia" w:ascii="宋体" w:hAnsi="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48D829A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灼烫、火灾、容器爆炸、</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bl>
    <w:p w14:paraId="65FAB681">
      <w:pPr>
        <w:widowControl/>
        <w:jc w:val="center"/>
        <w:textAlignment w:val="center"/>
        <w:rPr>
          <w:rFonts w:hint="eastAsia" w:ascii="宋体" w:hAnsi="宋体" w:eastAsia="宋体" w:cs="宋体"/>
          <w:color w:val="000000"/>
          <w:kern w:val="0"/>
          <w:sz w:val="18"/>
          <w:szCs w:val="18"/>
          <w:lang w:bidi="ar"/>
        </w:rPr>
      </w:pPr>
    </w:p>
    <w:p w14:paraId="215B4252">
      <w:pPr>
        <w:spacing w:before="120" w:beforeLines="50" w:after="120" w:afterLines="50"/>
        <w:jc w:val="center"/>
        <w:rPr>
          <w:rFonts w:hint="eastAsia" w:ascii="黑体" w:hAnsi="黑体" w:eastAsia="黑体" w:cs="黑体"/>
          <w:szCs w:val="22"/>
          <w:highlight w:val="none"/>
          <w:lang w:val="en-US" w:eastAsia="zh-CN"/>
        </w:rPr>
      </w:pPr>
    </w:p>
    <w:p w14:paraId="55890728">
      <w:pPr>
        <w:spacing w:before="120" w:beforeLines="50" w:after="120" w:afterLines="50"/>
        <w:jc w:val="center"/>
        <w:rPr>
          <w:rFonts w:hint="eastAsia" w:ascii="黑体" w:hAnsi="黑体" w:eastAsia="黑体" w:cs="黑体"/>
          <w:szCs w:val="22"/>
          <w:highlight w:val="none"/>
          <w:lang w:val="en-US" w:eastAsia="zh-CN"/>
        </w:rPr>
      </w:pPr>
    </w:p>
    <w:p w14:paraId="004EE650">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表C.1  供热项目设备设施类风险辨识建议清单</w:t>
      </w:r>
      <w:r>
        <w:rPr>
          <w:rFonts w:hint="eastAsia" w:ascii="宋体" w:hAnsi="宋体" w:eastAsia="宋体" w:cs="宋体"/>
          <w:szCs w:val="22"/>
          <w:highlight w:val="none"/>
          <w:lang w:val="en-US" w:eastAsia="zh-CN"/>
        </w:rPr>
        <w:t>（续）</w:t>
      </w:r>
    </w:p>
    <w:tbl>
      <w:tblPr>
        <w:tblStyle w:val="36"/>
        <w:tblW w:w="15050" w:type="dxa"/>
        <w:jc w:val="center"/>
        <w:tblLayout w:type="autofit"/>
        <w:tblCellMar>
          <w:top w:w="0" w:type="dxa"/>
          <w:left w:w="108" w:type="dxa"/>
          <w:bottom w:w="0" w:type="dxa"/>
          <w:right w:w="108" w:type="dxa"/>
        </w:tblCellMar>
      </w:tblPr>
      <w:tblGrid>
        <w:gridCol w:w="477"/>
        <w:gridCol w:w="1255"/>
        <w:gridCol w:w="1240"/>
        <w:gridCol w:w="1506"/>
        <w:gridCol w:w="2207"/>
        <w:gridCol w:w="1633"/>
        <w:gridCol w:w="1923"/>
        <w:gridCol w:w="3349"/>
        <w:gridCol w:w="1460"/>
      </w:tblGrid>
      <w:tr w14:paraId="7E87B978">
        <w:tblPrEx>
          <w:tblCellMar>
            <w:top w:w="0" w:type="dxa"/>
            <w:left w:w="108" w:type="dxa"/>
            <w:bottom w:w="0" w:type="dxa"/>
            <w:right w:w="108" w:type="dxa"/>
          </w:tblCellMar>
        </w:tblPrEx>
        <w:trPr>
          <w:trHeight w:val="24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14:paraId="2F40B06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14:paraId="6C1775F1">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14:paraId="151C3038">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269" w:type="dxa"/>
            <w:gridSpan w:val="4"/>
            <w:tcBorders>
              <w:top w:val="single" w:color="000000" w:sz="4" w:space="0"/>
              <w:left w:val="single" w:color="000000" w:sz="4" w:space="0"/>
              <w:bottom w:val="single" w:color="000000" w:sz="4" w:space="0"/>
              <w:right w:val="single" w:color="000000" w:sz="4" w:space="0"/>
            </w:tcBorders>
            <w:vAlign w:val="center"/>
          </w:tcPr>
          <w:p w14:paraId="36E1C61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349" w:type="dxa"/>
            <w:vMerge w:val="restart"/>
            <w:tcBorders>
              <w:top w:val="single" w:color="000000" w:sz="4" w:space="0"/>
              <w:left w:val="single" w:color="000000" w:sz="4" w:space="0"/>
              <w:bottom w:val="single" w:color="000000" w:sz="4" w:space="0"/>
              <w:right w:val="single" w:color="000000" w:sz="4" w:space="0"/>
            </w:tcBorders>
            <w:vAlign w:val="center"/>
          </w:tcPr>
          <w:p w14:paraId="74027D5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0" w:type="dxa"/>
            <w:vMerge w:val="restart"/>
            <w:tcBorders>
              <w:top w:val="single" w:color="000000" w:sz="4" w:space="0"/>
              <w:left w:val="single" w:color="000000" w:sz="4" w:space="0"/>
              <w:bottom w:val="single" w:color="000000" w:sz="4" w:space="0"/>
              <w:right w:val="single" w:color="000000" w:sz="4" w:space="0"/>
            </w:tcBorders>
            <w:vAlign w:val="center"/>
          </w:tcPr>
          <w:p w14:paraId="7D93DED7">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2B8634F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48588757">
        <w:tblPrEx>
          <w:tblCellMar>
            <w:top w:w="0" w:type="dxa"/>
            <w:left w:w="108" w:type="dxa"/>
            <w:bottom w:w="0" w:type="dxa"/>
            <w:right w:w="108" w:type="dxa"/>
          </w:tblCellMar>
        </w:tblPrEx>
        <w:trPr>
          <w:trHeight w:val="24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14:paraId="5B8653D2">
            <w:pPr>
              <w:jc w:val="center"/>
              <w:rPr>
                <w:rFonts w:hint="eastAsia" w:ascii="宋体" w:hAnsi="宋体" w:eastAsia="宋体" w:cs="宋体"/>
                <w:b/>
                <w:bCs/>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4A40E826">
            <w:pPr>
              <w:jc w:val="center"/>
              <w:rPr>
                <w:rFonts w:hint="eastAsia" w:ascii="宋体" w:hAnsi="宋体" w:eastAsia="宋体" w:cs="宋体"/>
                <w:b/>
                <w:bCs/>
                <w:color w:val="000000"/>
                <w:sz w:val="18"/>
                <w:szCs w:val="18"/>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56548D7C">
            <w:pPr>
              <w:jc w:val="center"/>
              <w:rPr>
                <w:rFonts w:hint="eastAsia" w:ascii="宋体" w:hAnsi="宋体" w:eastAsia="宋体" w:cs="宋体"/>
                <w:b/>
                <w:bCs/>
                <w:color w:val="000000"/>
                <w:sz w:val="18"/>
                <w:szCs w:val="18"/>
              </w:rPr>
            </w:pPr>
          </w:p>
        </w:tc>
        <w:tc>
          <w:tcPr>
            <w:tcW w:w="1506" w:type="dxa"/>
            <w:tcBorders>
              <w:top w:val="single" w:color="000000" w:sz="4" w:space="0"/>
              <w:left w:val="single" w:color="000000" w:sz="4" w:space="0"/>
              <w:bottom w:val="single" w:color="000000" w:sz="4" w:space="0"/>
              <w:right w:val="single" w:color="000000" w:sz="4" w:space="0"/>
            </w:tcBorders>
            <w:vAlign w:val="center"/>
          </w:tcPr>
          <w:p w14:paraId="2832B06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07" w:type="dxa"/>
            <w:tcBorders>
              <w:top w:val="single" w:color="000000" w:sz="4" w:space="0"/>
              <w:left w:val="single" w:color="000000" w:sz="4" w:space="0"/>
              <w:bottom w:val="single" w:color="000000" w:sz="4" w:space="0"/>
              <w:right w:val="single" w:color="000000" w:sz="4" w:space="0"/>
            </w:tcBorders>
            <w:vAlign w:val="center"/>
          </w:tcPr>
          <w:p w14:paraId="45CD5E3F">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3" w:type="dxa"/>
            <w:tcBorders>
              <w:top w:val="single" w:color="000000" w:sz="4" w:space="0"/>
              <w:left w:val="single" w:color="000000" w:sz="4" w:space="0"/>
              <w:bottom w:val="single" w:color="000000" w:sz="4" w:space="0"/>
              <w:right w:val="single" w:color="000000" w:sz="4" w:space="0"/>
            </w:tcBorders>
            <w:vAlign w:val="center"/>
          </w:tcPr>
          <w:p w14:paraId="429B869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1923" w:type="dxa"/>
            <w:tcBorders>
              <w:top w:val="single" w:color="000000" w:sz="4" w:space="0"/>
              <w:left w:val="single" w:color="000000" w:sz="4" w:space="0"/>
              <w:bottom w:val="single" w:color="000000" w:sz="4" w:space="0"/>
              <w:right w:val="single" w:color="000000" w:sz="4" w:space="0"/>
            </w:tcBorders>
            <w:vAlign w:val="center"/>
          </w:tcPr>
          <w:p w14:paraId="63CD3B0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349" w:type="dxa"/>
            <w:vMerge w:val="continue"/>
            <w:tcBorders>
              <w:top w:val="single" w:color="000000" w:sz="4" w:space="0"/>
              <w:left w:val="single" w:color="000000" w:sz="4" w:space="0"/>
              <w:bottom w:val="single" w:color="000000" w:sz="4" w:space="0"/>
              <w:right w:val="single" w:color="000000" w:sz="4" w:space="0"/>
            </w:tcBorders>
            <w:vAlign w:val="center"/>
          </w:tcPr>
          <w:p w14:paraId="256E391B">
            <w:pPr>
              <w:jc w:val="center"/>
              <w:rPr>
                <w:rFonts w:hint="eastAsia" w:ascii="宋体" w:hAnsi="宋体" w:eastAsia="宋体" w:cs="宋体"/>
                <w:b/>
                <w:bCs/>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vAlign w:val="center"/>
          </w:tcPr>
          <w:p w14:paraId="4E524C88">
            <w:pPr>
              <w:jc w:val="center"/>
              <w:rPr>
                <w:rFonts w:hint="eastAsia" w:ascii="宋体" w:hAnsi="宋体" w:eastAsia="宋体" w:cs="宋体"/>
                <w:b/>
                <w:bCs/>
                <w:color w:val="000000"/>
                <w:sz w:val="18"/>
                <w:szCs w:val="18"/>
              </w:rPr>
            </w:pPr>
          </w:p>
        </w:tc>
      </w:tr>
      <w:tr w14:paraId="4E2FCE47">
        <w:tblPrEx>
          <w:tblCellMar>
            <w:top w:w="0" w:type="dxa"/>
            <w:left w:w="108" w:type="dxa"/>
            <w:bottom w:w="0" w:type="dxa"/>
            <w:right w:w="108" w:type="dxa"/>
          </w:tblCellMar>
        </w:tblPrEx>
        <w:trPr>
          <w:trHeight w:val="936"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453F90E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255" w:type="dxa"/>
            <w:tcBorders>
              <w:top w:val="single" w:color="000000" w:sz="4" w:space="0"/>
              <w:left w:val="single" w:color="000000" w:sz="4" w:space="0"/>
              <w:bottom w:val="single" w:color="000000" w:sz="4" w:space="0"/>
              <w:right w:val="single" w:color="000000" w:sz="4" w:space="0"/>
            </w:tcBorders>
            <w:vAlign w:val="center"/>
          </w:tcPr>
          <w:p w14:paraId="00BEF46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锅炉间</w:t>
            </w:r>
          </w:p>
        </w:tc>
        <w:tc>
          <w:tcPr>
            <w:tcW w:w="1240" w:type="dxa"/>
            <w:tcBorders>
              <w:top w:val="single" w:color="000000" w:sz="4" w:space="0"/>
              <w:left w:val="single" w:color="000000" w:sz="4" w:space="0"/>
              <w:bottom w:val="single" w:color="000000" w:sz="4" w:space="0"/>
              <w:right w:val="single" w:color="000000" w:sz="4" w:space="0"/>
            </w:tcBorders>
            <w:vAlign w:val="center"/>
          </w:tcPr>
          <w:p w14:paraId="31AD81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相变锅炉</w:t>
            </w:r>
          </w:p>
        </w:tc>
        <w:tc>
          <w:tcPr>
            <w:tcW w:w="1506" w:type="dxa"/>
            <w:tcBorders>
              <w:top w:val="single" w:color="000000" w:sz="4" w:space="0"/>
              <w:left w:val="single" w:color="000000" w:sz="4" w:space="0"/>
              <w:bottom w:val="single" w:color="000000" w:sz="4" w:space="0"/>
              <w:right w:val="single" w:color="000000" w:sz="4" w:space="0"/>
            </w:tcBorders>
            <w:vAlign w:val="center"/>
          </w:tcPr>
          <w:p w14:paraId="6538A3E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身体或心理异常、指挥错误、误操作、操作流程违规（超温超压运行、取消连锁保护、违规抽真空）等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741276DA">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密封不良、设计缺陷、高温固体、</w:t>
            </w:r>
            <w:r>
              <w:rPr>
                <w:rStyle w:val="159"/>
                <w:rFonts w:hint="eastAsia" w:ascii="宋体" w:hAnsi="宋体" w:eastAsia="宋体" w:cs="宋体"/>
                <w:b w:val="0"/>
                <w:bCs w:val="0"/>
                <w:sz w:val="18"/>
                <w:szCs w:val="18"/>
                <w:lang w:bidi="ar"/>
              </w:rPr>
              <w:t>真空度缺陷、</w:t>
            </w:r>
            <w:r>
              <w:rPr>
                <w:rFonts w:hint="eastAsia" w:ascii="宋体" w:hAnsi="宋体" w:eastAsia="宋体" w:cs="宋体"/>
                <w:color w:val="000000"/>
                <w:kern w:val="0"/>
                <w:sz w:val="18"/>
                <w:szCs w:val="18"/>
                <w:lang w:bidi="ar"/>
              </w:rPr>
              <w:t>防护装置及设施缺陷（连锁保护装置、仪器仪表、压力安全保护装置等失效）、材料缺陷（管板、烟管、焊缝、</w:t>
            </w:r>
            <w:r>
              <w:rPr>
                <w:rStyle w:val="159"/>
                <w:rFonts w:hint="eastAsia" w:ascii="宋体" w:hAnsi="宋体" w:eastAsia="宋体" w:cs="宋体"/>
                <w:b w:val="0"/>
                <w:bCs w:val="0"/>
                <w:sz w:val="18"/>
                <w:szCs w:val="18"/>
                <w:lang w:bidi="ar"/>
              </w:rPr>
              <w:t>换热器</w:t>
            </w:r>
            <w:r>
              <w:rPr>
                <w:rFonts w:hint="eastAsia" w:ascii="宋体" w:hAnsi="宋体" w:eastAsia="宋体" w:cs="宋体"/>
                <w:color w:val="000000"/>
                <w:kern w:val="0"/>
                <w:sz w:val="18"/>
                <w:szCs w:val="18"/>
                <w:lang w:bidi="ar"/>
              </w:rPr>
              <w:t>等部位腐蚀或老化疲劳）、炉膛内可燃气体积聚、信号缺陷、水质缺陷、标志标识缺陷、控制及信息系统缺陷、防护距离不足</w:t>
            </w:r>
            <w:r>
              <w:rPr>
                <w:rFonts w:hint="eastAsia" w:ascii="宋体" w:hAnsi="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5ED2C155">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作业环境狭窄或杂乱</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val="en-US" w:eastAsia="zh-CN" w:bidi="ar"/>
              </w:rPr>
              <w:t>堆放</w:t>
            </w:r>
            <w:r>
              <w:rPr>
                <w:rFonts w:hint="eastAsia" w:ascii="宋体" w:hAnsi="宋体" w:eastAsia="宋体" w:cs="宋体"/>
                <w:color w:val="000000"/>
                <w:kern w:val="0"/>
                <w:sz w:val="18"/>
                <w:szCs w:val="18"/>
                <w:lang w:bidi="ar"/>
              </w:rPr>
              <w:t>易燃易爆物、电气设施防爆缺陷、采光照明不良</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涌水积水</w:t>
            </w:r>
            <w:r>
              <w:rPr>
                <w:rFonts w:hint="eastAsia" w:ascii="宋体" w:hAnsi="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vAlign w:val="center"/>
          </w:tcPr>
          <w:p w14:paraId="29CCFB1A">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vAlign w:val="center"/>
          </w:tcPr>
          <w:p w14:paraId="3E47664B">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真空侧超压（换热器泄露、热媒水泄露）等引发锅炉爆炸及火灾，导致的人员伤亡、经济损失、供热系统运行中断、社会影响；高温（抽真空时等）引发人员烫伤，导致人员伤亡</w:t>
            </w:r>
            <w:r>
              <w:rPr>
                <w:rFonts w:hint="eastAsia" w:ascii="宋体" w:hAnsi="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1371989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灼烫、火灾、容器爆炸、</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15A8C612">
        <w:tblPrEx>
          <w:tblCellMar>
            <w:top w:w="0" w:type="dxa"/>
            <w:left w:w="108" w:type="dxa"/>
            <w:bottom w:w="0" w:type="dxa"/>
            <w:right w:w="108" w:type="dxa"/>
          </w:tblCellMar>
        </w:tblPrEx>
        <w:trPr>
          <w:trHeight w:val="723"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4F0206E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255" w:type="dxa"/>
            <w:tcBorders>
              <w:top w:val="single" w:color="000000" w:sz="4" w:space="0"/>
              <w:left w:val="single" w:color="000000" w:sz="4" w:space="0"/>
              <w:bottom w:val="single" w:color="000000" w:sz="4" w:space="0"/>
              <w:right w:val="single" w:color="000000" w:sz="4" w:space="0"/>
            </w:tcBorders>
            <w:vAlign w:val="center"/>
          </w:tcPr>
          <w:p w14:paraId="1BA2C16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锅炉间</w:t>
            </w:r>
          </w:p>
        </w:tc>
        <w:tc>
          <w:tcPr>
            <w:tcW w:w="1240" w:type="dxa"/>
            <w:tcBorders>
              <w:top w:val="single" w:color="000000" w:sz="4" w:space="0"/>
              <w:left w:val="single" w:color="000000" w:sz="4" w:space="0"/>
              <w:bottom w:val="single" w:color="000000" w:sz="4" w:space="0"/>
              <w:right w:val="single" w:color="000000" w:sz="4" w:space="0"/>
            </w:tcBorders>
            <w:vAlign w:val="center"/>
          </w:tcPr>
          <w:p w14:paraId="2554EE4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节能器、省煤器等余热回收装置</w:t>
            </w:r>
          </w:p>
        </w:tc>
        <w:tc>
          <w:tcPr>
            <w:tcW w:w="1506" w:type="dxa"/>
            <w:tcBorders>
              <w:top w:val="single" w:color="000000" w:sz="4" w:space="0"/>
              <w:left w:val="single" w:color="000000" w:sz="4" w:space="0"/>
              <w:bottom w:val="single" w:color="000000" w:sz="4" w:space="0"/>
              <w:right w:val="single" w:color="000000" w:sz="4" w:space="0"/>
            </w:tcBorders>
            <w:vAlign w:val="center"/>
          </w:tcPr>
          <w:p w14:paraId="6943FDE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身体或心理异常、指挥错误、误操作、操作流程违规（超温超压运行、取消连锁保护）等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2AC9A173">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密封不良、设计缺陷、高温固体、</w:t>
            </w:r>
            <w:r>
              <w:rPr>
                <w:rFonts w:hint="eastAsia" w:ascii="宋体" w:hAnsi="宋体" w:cs="宋体"/>
                <w:color w:val="000000"/>
                <w:kern w:val="0"/>
                <w:sz w:val="18"/>
                <w:szCs w:val="18"/>
                <w:lang w:val="en-US" w:eastAsia="zh-CN" w:bidi="ar"/>
              </w:rPr>
              <w:t>高温蒸汽、</w:t>
            </w:r>
            <w:r>
              <w:rPr>
                <w:rFonts w:hint="eastAsia" w:ascii="宋体" w:hAnsi="宋体" w:eastAsia="宋体" w:cs="宋体"/>
                <w:color w:val="000000"/>
                <w:kern w:val="0"/>
                <w:sz w:val="18"/>
                <w:szCs w:val="18"/>
                <w:lang w:bidi="ar"/>
              </w:rPr>
              <w:t>防护装置及设施缺陷、材料缺陷（腐蚀或老化疲劳）、信号缺陷、控制及信息系统缺陷</w:t>
            </w:r>
            <w:r>
              <w:rPr>
                <w:rFonts w:hint="eastAsia" w:ascii="宋体" w:hAnsi="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7F1110C2">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作业环境狭窄或杂乱、</w:t>
            </w:r>
            <w:r>
              <w:rPr>
                <w:rFonts w:hint="eastAsia" w:ascii="宋体" w:hAnsi="宋体" w:cs="宋体"/>
                <w:color w:val="000000"/>
                <w:kern w:val="0"/>
                <w:sz w:val="18"/>
                <w:szCs w:val="18"/>
                <w:lang w:val="en-US" w:eastAsia="zh-CN" w:bidi="ar"/>
              </w:rPr>
              <w:t>堆放</w:t>
            </w:r>
            <w:r>
              <w:rPr>
                <w:rFonts w:hint="eastAsia" w:ascii="宋体" w:hAnsi="宋体" w:eastAsia="宋体" w:cs="宋体"/>
                <w:color w:val="000000"/>
                <w:kern w:val="0"/>
                <w:sz w:val="18"/>
                <w:szCs w:val="18"/>
                <w:lang w:bidi="ar"/>
              </w:rPr>
              <w:t>易燃易爆物、电气设施防爆缺陷、采光照明不良</w:t>
            </w:r>
            <w:r>
              <w:rPr>
                <w:rFonts w:hint="eastAsia" w:ascii="宋体" w:hAnsi="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vAlign w:val="center"/>
          </w:tcPr>
          <w:p w14:paraId="3C9CB803">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vAlign w:val="center"/>
          </w:tcPr>
          <w:p w14:paraId="3AC8E893">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高温烟气泄漏引发烫伤、中毒、窒息甚至火灾及爆炸（混有未燃尽的可燃物），导致的人员伤亡、经济损失、供热系统运行中断、社会影响</w:t>
            </w:r>
            <w:r>
              <w:rPr>
                <w:rFonts w:hint="eastAsia" w:ascii="宋体" w:hAnsi="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6B94D36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灼烫、火灾、可燃气体爆炸、中毒、窒息、泄漏、</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20123A28">
        <w:tblPrEx>
          <w:tblCellMar>
            <w:top w:w="0" w:type="dxa"/>
            <w:left w:w="108" w:type="dxa"/>
            <w:bottom w:w="0" w:type="dxa"/>
            <w:right w:w="108" w:type="dxa"/>
          </w:tblCellMar>
        </w:tblPrEx>
        <w:trPr>
          <w:trHeight w:val="9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AEC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E28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锅炉间</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263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燃烧设备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E0E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身体或心理异常、指挥错误、误操作、操作流程违规（点火和熄火操作错误、通风吹扫不充分）等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A2A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天然气供应不足、燃烧器燃料泄漏、密封不良、燃烧不稳定（回火、脱火等）、防护装置及设施缺陷（点火失败未切断燃料等）、材料缺陷（腐蚀或老化疲劳、点火装置故障、喷嘴堵塞）、火焰监测装置故障、控制及信息系统缺陷</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1D2F">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w:t>
            </w:r>
            <w:r>
              <w:rPr>
                <w:rFonts w:hint="eastAsia" w:ascii="宋体" w:hAnsi="宋体" w:eastAsia="宋体" w:cs="宋体"/>
                <w:color w:val="000000"/>
                <w:kern w:val="0"/>
                <w:sz w:val="18"/>
                <w:szCs w:val="18"/>
                <w:lang w:val="en-US" w:eastAsia="zh-CN" w:bidi="ar"/>
              </w:rPr>
              <w:t>堆放</w:t>
            </w:r>
            <w:r>
              <w:rPr>
                <w:rFonts w:hint="eastAsia" w:ascii="宋体" w:hAnsi="宋体" w:eastAsia="宋体" w:cs="宋体"/>
                <w:color w:val="000000"/>
                <w:kern w:val="0"/>
                <w:sz w:val="18"/>
                <w:szCs w:val="18"/>
                <w:lang w:bidi="ar"/>
              </w:rPr>
              <w:t>易燃易爆物、采光照明不良、电气设施防爆缺陷、通风不良、氧气供应量不足、涌水积水</w:t>
            </w:r>
            <w:r>
              <w:rPr>
                <w:rFonts w:hint="eastAsia" w:ascii="宋体" w:hAnsi="宋体" w:eastAsia="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FAE0">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eastAsia="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F0F7">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燃烧不充分；燃料泄漏</w:t>
            </w:r>
            <w:r>
              <w:rPr>
                <w:rFonts w:hint="eastAsia" w:ascii="宋体" w:hAnsi="宋体" w:eastAsia="宋体" w:cs="宋体"/>
                <w:color w:val="000000"/>
                <w:kern w:val="0"/>
                <w:sz w:val="18"/>
                <w:szCs w:val="18"/>
                <w:lang w:val="en-US" w:eastAsia="zh-CN" w:bidi="ar"/>
              </w:rPr>
              <w:t>引发</w:t>
            </w:r>
            <w:r>
              <w:rPr>
                <w:rFonts w:hint="eastAsia" w:ascii="宋体" w:hAnsi="宋体" w:eastAsia="宋体" w:cs="宋体"/>
                <w:color w:val="000000"/>
                <w:kern w:val="0"/>
                <w:sz w:val="18"/>
                <w:szCs w:val="18"/>
                <w:lang w:bidi="ar"/>
              </w:rPr>
              <w:t>窒息导致人员伤亡；爆燃等引发爆炸及火灾，导致的人员伤亡、经济损失、供热系统运行中断、社会影响</w:t>
            </w:r>
            <w:r>
              <w:rPr>
                <w:rFonts w:hint="eastAsia" w:ascii="宋体" w:hAnsi="宋体" w:eastAsia="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1DE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火灾、可燃气体爆炸、窒息、泄漏、</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bl>
    <w:p w14:paraId="432ECDE1">
      <w:pPr>
        <w:spacing w:before="120" w:beforeLines="50" w:after="120" w:afterLines="50"/>
        <w:jc w:val="center"/>
        <w:rPr>
          <w:rFonts w:hint="eastAsia" w:ascii="黑体" w:hAnsi="黑体" w:eastAsia="黑体" w:cs="黑体"/>
          <w:szCs w:val="22"/>
          <w:highlight w:val="none"/>
          <w:lang w:val="en-US" w:eastAsia="zh-CN"/>
        </w:rPr>
      </w:pPr>
    </w:p>
    <w:p w14:paraId="53C77E9E">
      <w:pPr>
        <w:spacing w:before="120" w:beforeLines="50" w:after="120" w:afterLines="50"/>
        <w:jc w:val="center"/>
        <w:rPr>
          <w:rFonts w:hint="eastAsia" w:ascii="黑体" w:hAnsi="黑体" w:eastAsia="黑体" w:cs="黑体"/>
          <w:szCs w:val="22"/>
          <w:highlight w:val="none"/>
          <w:lang w:val="en-US" w:eastAsia="zh-CN"/>
        </w:rPr>
      </w:pPr>
    </w:p>
    <w:p w14:paraId="1E3B9C42">
      <w:pPr>
        <w:pStyle w:val="2"/>
        <w:rPr>
          <w:rFonts w:hint="eastAsia"/>
          <w:lang w:val="en-US" w:eastAsia="zh-CN"/>
        </w:rPr>
      </w:pPr>
    </w:p>
    <w:p w14:paraId="08DB7C63">
      <w:pPr>
        <w:spacing w:before="120" w:beforeLines="50" w:after="120" w:afterLines="50"/>
        <w:jc w:val="center"/>
        <w:rPr>
          <w:rFonts w:hint="eastAsia" w:ascii="黑体" w:hAnsi="黑体" w:eastAsia="黑体" w:cs="黑体"/>
          <w:szCs w:val="22"/>
          <w:highlight w:val="none"/>
          <w:lang w:val="en-US" w:eastAsia="zh-CN"/>
        </w:rPr>
      </w:pPr>
    </w:p>
    <w:p w14:paraId="58B2988B">
      <w:pPr>
        <w:spacing w:before="120" w:beforeLines="50" w:after="120" w:afterLines="50"/>
        <w:jc w:val="center"/>
        <w:rPr>
          <w:rFonts w:hint="eastAsia" w:ascii="黑体" w:hAnsi="黑体" w:eastAsia="黑体" w:cs="黑体"/>
          <w:szCs w:val="22"/>
          <w:highlight w:val="none"/>
          <w:lang w:val="en-US" w:eastAsia="zh-CN"/>
        </w:rPr>
      </w:pPr>
    </w:p>
    <w:p w14:paraId="58328393">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表C.1  供热项目设备设施类风险辨识建议清单</w:t>
      </w:r>
      <w:r>
        <w:rPr>
          <w:rFonts w:hint="eastAsia" w:ascii="宋体" w:hAnsi="宋体" w:eastAsia="宋体" w:cs="宋体"/>
          <w:szCs w:val="22"/>
          <w:highlight w:val="none"/>
          <w:lang w:val="en-US" w:eastAsia="zh-CN"/>
        </w:rPr>
        <w:t>（续）</w:t>
      </w:r>
    </w:p>
    <w:tbl>
      <w:tblPr>
        <w:tblStyle w:val="36"/>
        <w:tblW w:w="15050" w:type="dxa"/>
        <w:jc w:val="center"/>
        <w:tblLayout w:type="autofit"/>
        <w:tblCellMar>
          <w:top w:w="0" w:type="dxa"/>
          <w:left w:w="108" w:type="dxa"/>
          <w:bottom w:w="0" w:type="dxa"/>
          <w:right w:w="108" w:type="dxa"/>
        </w:tblCellMar>
      </w:tblPr>
      <w:tblGrid>
        <w:gridCol w:w="477"/>
        <w:gridCol w:w="1255"/>
        <w:gridCol w:w="1320"/>
        <w:gridCol w:w="1426"/>
        <w:gridCol w:w="2207"/>
        <w:gridCol w:w="1633"/>
        <w:gridCol w:w="1923"/>
        <w:gridCol w:w="3349"/>
        <w:gridCol w:w="1460"/>
      </w:tblGrid>
      <w:tr w14:paraId="770F473B">
        <w:tblPrEx>
          <w:tblCellMar>
            <w:top w:w="0" w:type="dxa"/>
            <w:left w:w="108" w:type="dxa"/>
            <w:bottom w:w="0" w:type="dxa"/>
            <w:right w:w="108" w:type="dxa"/>
          </w:tblCellMar>
        </w:tblPrEx>
        <w:trPr>
          <w:trHeight w:val="24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14:paraId="162E182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14:paraId="3619C421">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14:paraId="6C0028EE">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189" w:type="dxa"/>
            <w:gridSpan w:val="4"/>
            <w:tcBorders>
              <w:top w:val="single" w:color="000000" w:sz="4" w:space="0"/>
              <w:left w:val="single" w:color="000000" w:sz="4" w:space="0"/>
              <w:bottom w:val="single" w:color="000000" w:sz="4" w:space="0"/>
              <w:right w:val="single" w:color="000000" w:sz="4" w:space="0"/>
            </w:tcBorders>
            <w:vAlign w:val="center"/>
          </w:tcPr>
          <w:p w14:paraId="07FE95A8">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349" w:type="dxa"/>
            <w:vMerge w:val="restart"/>
            <w:tcBorders>
              <w:top w:val="single" w:color="000000" w:sz="4" w:space="0"/>
              <w:left w:val="single" w:color="000000" w:sz="4" w:space="0"/>
              <w:bottom w:val="single" w:color="000000" w:sz="4" w:space="0"/>
              <w:right w:val="single" w:color="000000" w:sz="4" w:space="0"/>
            </w:tcBorders>
            <w:vAlign w:val="center"/>
          </w:tcPr>
          <w:p w14:paraId="7176942C">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0" w:type="dxa"/>
            <w:vMerge w:val="restart"/>
            <w:tcBorders>
              <w:top w:val="single" w:color="000000" w:sz="4" w:space="0"/>
              <w:left w:val="single" w:color="000000" w:sz="4" w:space="0"/>
              <w:bottom w:val="single" w:color="000000" w:sz="4" w:space="0"/>
              <w:right w:val="single" w:color="000000" w:sz="4" w:space="0"/>
            </w:tcBorders>
            <w:vAlign w:val="center"/>
          </w:tcPr>
          <w:p w14:paraId="570718BC">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40205B07">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4E3AA768">
        <w:tblPrEx>
          <w:tblCellMar>
            <w:top w:w="0" w:type="dxa"/>
            <w:left w:w="108" w:type="dxa"/>
            <w:bottom w:w="0" w:type="dxa"/>
            <w:right w:w="108" w:type="dxa"/>
          </w:tblCellMar>
        </w:tblPrEx>
        <w:trPr>
          <w:trHeight w:val="24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14:paraId="173C4444">
            <w:pPr>
              <w:jc w:val="center"/>
              <w:rPr>
                <w:rFonts w:hint="eastAsia" w:ascii="宋体" w:hAnsi="宋体" w:eastAsia="宋体" w:cs="宋体"/>
                <w:b/>
                <w:bCs/>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7D528D0C">
            <w:pPr>
              <w:jc w:val="center"/>
              <w:rPr>
                <w:rFonts w:hint="eastAsia" w:ascii="宋体" w:hAnsi="宋体" w:eastAsia="宋体" w:cs="宋体"/>
                <w:b/>
                <w:bCs/>
                <w:color w:val="000000"/>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4DCB97E4">
            <w:pPr>
              <w:jc w:val="center"/>
              <w:rPr>
                <w:rFonts w:hint="eastAsia" w:ascii="宋体" w:hAnsi="宋体" w:eastAsia="宋体" w:cs="宋体"/>
                <w:b/>
                <w:bCs/>
                <w:color w:val="000000"/>
                <w:sz w:val="18"/>
                <w:szCs w:val="18"/>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0B49668D">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07" w:type="dxa"/>
            <w:tcBorders>
              <w:top w:val="single" w:color="000000" w:sz="4" w:space="0"/>
              <w:left w:val="single" w:color="000000" w:sz="4" w:space="0"/>
              <w:bottom w:val="single" w:color="000000" w:sz="4" w:space="0"/>
              <w:right w:val="single" w:color="000000" w:sz="4" w:space="0"/>
            </w:tcBorders>
            <w:vAlign w:val="center"/>
          </w:tcPr>
          <w:p w14:paraId="2B97A0CC">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3" w:type="dxa"/>
            <w:tcBorders>
              <w:top w:val="single" w:color="000000" w:sz="4" w:space="0"/>
              <w:left w:val="single" w:color="000000" w:sz="4" w:space="0"/>
              <w:bottom w:val="single" w:color="000000" w:sz="4" w:space="0"/>
              <w:right w:val="single" w:color="000000" w:sz="4" w:space="0"/>
            </w:tcBorders>
            <w:vAlign w:val="center"/>
          </w:tcPr>
          <w:p w14:paraId="584F6200">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1923" w:type="dxa"/>
            <w:tcBorders>
              <w:top w:val="single" w:color="000000" w:sz="4" w:space="0"/>
              <w:left w:val="single" w:color="000000" w:sz="4" w:space="0"/>
              <w:bottom w:val="single" w:color="000000" w:sz="4" w:space="0"/>
              <w:right w:val="single" w:color="000000" w:sz="4" w:space="0"/>
            </w:tcBorders>
            <w:vAlign w:val="center"/>
          </w:tcPr>
          <w:p w14:paraId="1F10D6F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349" w:type="dxa"/>
            <w:vMerge w:val="continue"/>
            <w:tcBorders>
              <w:top w:val="single" w:color="000000" w:sz="4" w:space="0"/>
              <w:left w:val="single" w:color="000000" w:sz="4" w:space="0"/>
              <w:bottom w:val="single" w:color="000000" w:sz="4" w:space="0"/>
              <w:right w:val="single" w:color="000000" w:sz="4" w:space="0"/>
            </w:tcBorders>
            <w:vAlign w:val="center"/>
          </w:tcPr>
          <w:p w14:paraId="716CBACE">
            <w:pPr>
              <w:jc w:val="center"/>
              <w:rPr>
                <w:rFonts w:hint="eastAsia" w:ascii="宋体" w:hAnsi="宋体" w:eastAsia="宋体" w:cs="宋体"/>
                <w:b/>
                <w:bCs/>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vAlign w:val="center"/>
          </w:tcPr>
          <w:p w14:paraId="41A36E7D">
            <w:pPr>
              <w:jc w:val="center"/>
              <w:rPr>
                <w:rFonts w:hint="eastAsia" w:ascii="宋体" w:hAnsi="宋体" w:eastAsia="宋体" w:cs="宋体"/>
                <w:b/>
                <w:bCs/>
                <w:color w:val="000000"/>
                <w:sz w:val="18"/>
                <w:szCs w:val="18"/>
              </w:rPr>
            </w:pPr>
          </w:p>
        </w:tc>
      </w:tr>
      <w:tr w14:paraId="16D95955">
        <w:tblPrEx>
          <w:tblCellMar>
            <w:top w:w="0" w:type="dxa"/>
            <w:left w:w="108" w:type="dxa"/>
            <w:bottom w:w="0" w:type="dxa"/>
            <w:right w:w="108" w:type="dxa"/>
          </w:tblCellMar>
        </w:tblPrEx>
        <w:trPr>
          <w:trHeight w:val="31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0DE2">
            <w:pPr>
              <w:widowControl/>
              <w:jc w:val="center"/>
              <w:textAlignment w:val="center"/>
              <w:rPr>
                <w:rFonts w:hint="eastAsia" w:ascii="宋体" w:hAnsi="宋体" w:eastAsia="宋体" w:cs="宋体"/>
                <w:color w:val="000000"/>
                <w:kern w:val="2"/>
                <w:sz w:val="18"/>
                <w:szCs w:val="18"/>
                <w:lang w:val="en-US" w:eastAsia="zh-CN" w:bidi="ar-SA"/>
              </w:rPr>
            </w:pPr>
            <w:r>
              <w:rPr>
                <w:rFonts w:hint="default" w:ascii="宋体" w:hAnsi="宋体" w:cs="宋体"/>
                <w:color w:val="000000"/>
                <w:kern w:val="0"/>
                <w:sz w:val="18"/>
                <w:szCs w:val="18"/>
                <w:lang w:val="en-US"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9B9F">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锅炉间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03F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排烟系统（含烟囱）</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4340">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身体或心理异常、指挥错误、误操作、操作流程违规（未定期清理积灰）</w:t>
            </w:r>
            <w:r>
              <w:rPr>
                <w:rFonts w:hint="eastAsia" w:ascii="宋体" w:hAnsi="宋体" w:eastAsia="宋体" w:cs="宋体"/>
                <w:color w:val="000000"/>
                <w:kern w:val="0"/>
                <w:sz w:val="18"/>
                <w:szCs w:val="18"/>
                <w:lang w:val="en-US" w:eastAsia="zh-CN" w:bidi="ar"/>
              </w:rPr>
              <w:t>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D07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密封不良、外形缺陷（表面的尖角立棱和不应有的凹凸部分等）、设计缺陷、高温固体、</w:t>
            </w:r>
            <w:r>
              <w:rPr>
                <w:rFonts w:hint="eastAsia" w:ascii="宋体" w:hAnsi="宋体" w:eastAsia="宋体" w:cs="宋体"/>
                <w:color w:val="000000"/>
                <w:kern w:val="0"/>
                <w:sz w:val="18"/>
                <w:szCs w:val="18"/>
                <w:lang w:val="en-US" w:eastAsia="zh-CN" w:bidi="ar"/>
              </w:rPr>
              <w:t>高温蒸汽、</w:t>
            </w:r>
            <w:r>
              <w:rPr>
                <w:rFonts w:hint="eastAsia" w:ascii="宋体" w:hAnsi="宋体" w:eastAsia="宋体" w:cs="宋体"/>
                <w:color w:val="000000"/>
                <w:kern w:val="0"/>
                <w:sz w:val="18"/>
                <w:szCs w:val="18"/>
                <w:lang w:bidi="ar"/>
              </w:rPr>
              <w:t>烟道堵塞、烟道腐蚀、烟道挡板密封不严和安装不符合要求、水封缺陷、膨胀节与支架缺陷、一氧化碳探测报警系统缺陷（探头等）、标志标识缺陷、防爆装置缺陷（安装缺陷、腐蚀或超过使用年限）等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CFA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w:t>
            </w:r>
            <w:r>
              <w:rPr>
                <w:rFonts w:hint="eastAsia" w:ascii="宋体" w:hAnsi="宋体" w:eastAsia="宋体" w:cs="宋体"/>
                <w:color w:val="000000"/>
                <w:kern w:val="0"/>
                <w:sz w:val="18"/>
                <w:szCs w:val="18"/>
                <w:lang w:val="en-US" w:eastAsia="zh-CN" w:bidi="ar"/>
              </w:rPr>
              <w:t>堆放</w:t>
            </w:r>
            <w:r>
              <w:rPr>
                <w:rFonts w:hint="eastAsia" w:ascii="宋体" w:hAnsi="宋体" w:eastAsia="宋体" w:cs="宋体"/>
                <w:color w:val="000000"/>
                <w:kern w:val="0"/>
                <w:sz w:val="18"/>
                <w:szCs w:val="18"/>
                <w:lang w:bidi="ar"/>
              </w:rPr>
              <w:t>易燃易爆物、电气设施防爆缺陷、采光照明不良、通风不良</w:t>
            </w:r>
            <w:r>
              <w:rPr>
                <w:rFonts w:hint="eastAsia" w:ascii="宋体" w:hAnsi="宋体" w:eastAsia="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CF0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安全生产责任制不完善或未落实、安全生产管理制度及操作规程不完善或未落实、未定期检查维护、应急管理（防爆门</w:t>
            </w:r>
            <w:r>
              <w:rPr>
                <w:rFonts w:hint="eastAsia" w:ascii="宋体" w:hAnsi="宋体" w:eastAsia="宋体" w:cs="宋体"/>
                <w:color w:val="000000"/>
                <w:kern w:val="0"/>
                <w:sz w:val="18"/>
                <w:szCs w:val="18"/>
                <w:lang w:val="en-US" w:eastAsia="zh-CN" w:bidi="ar"/>
              </w:rPr>
              <w:t>等</w:t>
            </w:r>
            <w:r>
              <w:rPr>
                <w:rFonts w:hint="eastAsia" w:ascii="宋体" w:hAnsi="宋体" w:eastAsia="宋体" w:cs="宋体"/>
                <w:color w:val="000000"/>
                <w:kern w:val="0"/>
                <w:sz w:val="18"/>
                <w:szCs w:val="18"/>
                <w:lang w:bidi="ar"/>
              </w:rPr>
              <w:t>）缺陷等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9FE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排烟阻力增大、炉膛正压回火；高温引发的烫伤；高温烟气泄漏或尾部烟道二次燃烧引发烫伤、中毒、窒息甚至火灾及爆炸（混有未燃尽的可燃物），导致的人员伤亡、经济损失、供热系统运行中断、社会影响；排烟系统（含烟囱）结构强度下降导致的人员伤亡、经济损失、供热系统运行中断、社会影响；高大烟囱等引发高处坠落，导致的人员伤亡、经济损失</w:t>
            </w:r>
            <w:r>
              <w:rPr>
                <w:rFonts w:hint="eastAsia" w:ascii="宋体" w:hAnsi="宋体" w:eastAsia="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3139">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物体打击、灼烫、火灾、高处坠落、可燃气体爆炸、中毒、窒息、泄漏、</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7B5B57DD">
        <w:tblPrEx>
          <w:tblCellMar>
            <w:top w:w="0" w:type="dxa"/>
            <w:left w:w="108" w:type="dxa"/>
            <w:bottom w:w="0" w:type="dxa"/>
            <w:right w:w="108" w:type="dxa"/>
          </w:tblCellMar>
        </w:tblPrEx>
        <w:trPr>
          <w:trHeight w:val="93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DB69">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default" w:ascii="宋体" w:hAnsi="宋体" w:cs="宋体"/>
                <w:color w:val="000000"/>
                <w:kern w:val="0"/>
                <w:sz w:val="18"/>
                <w:szCs w:val="18"/>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1160">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锅炉间</w:t>
            </w:r>
            <w:r>
              <w:rPr>
                <w:rFonts w:hint="default" w:ascii="宋体" w:hAnsi="宋体" w:cs="宋体"/>
                <w:color w:val="000000"/>
                <w:kern w:val="0"/>
                <w:sz w:val="18"/>
                <w:szCs w:val="18"/>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新能源机房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7B9E">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电、燃气热泵</w:t>
            </w:r>
            <w:r>
              <w:rPr>
                <w:rFonts w:hint="eastAsia" w:ascii="宋体" w:hAnsi="宋体" w:cs="宋体"/>
                <w:color w:val="000000"/>
                <w:kern w:val="0"/>
                <w:sz w:val="18"/>
                <w:szCs w:val="18"/>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机组</w:t>
            </w:r>
            <w:r>
              <w:rPr>
                <w:rFonts w:hint="eastAsia" w:ascii="宋体" w:hAnsi="宋体" w:cs="宋体"/>
                <w:color w:val="000000"/>
                <w:kern w:val="0"/>
                <w:sz w:val="18"/>
                <w:szCs w:val="18"/>
                <w:lang w:val="en-US" w:eastAsia="zh-CN"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85DC">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身体或心理异常、指挥错误、误操作、操作流程违规（超温超压运行等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9165">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密封不良、设计缺陷、高温固体</w:t>
            </w:r>
            <w:r>
              <w:rPr>
                <w:rFonts w:hint="eastAsia" w:ascii="宋体" w:hAnsi="宋体" w:eastAsia="宋体" w:cs="宋体"/>
                <w:color w:val="000000"/>
                <w:kern w:val="0"/>
                <w:sz w:val="18"/>
                <w:szCs w:val="18"/>
                <w:lang w:bidi="ar"/>
              </w:rPr>
              <w:t>、</w:t>
            </w:r>
            <w:r>
              <w:rPr>
                <w:rFonts w:hint="eastAsia" w:ascii="宋体" w:hAnsi="宋体" w:cs="宋体"/>
                <w:color w:val="000000"/>
                <w:kern w:val="0"/>
                <w:sz w:val="18"/>
                <w:szCs w:val="18"/>
                <w:lang w:val="en-US" w:eastAsia="zh-CN" w:bidi="ar"/>
              </w:rPr>
              <w:t>高温蒸汽</w:t>
            </w:r>
            <w:r>
              <w:rPr>
                <w:rFonts w:hint="eastAsia" w:ascii="宋体" w:hAnsi="宋体" w:eastAsia="宋体" w:cs="宋体"/>
                <w:color w:val="000000"/>
                <w:kern w:val="0"/>
                <w:sz w:val="18"/>
                <w:szCs w:val="18"/>
                <w:lang w:val="en-US" w:eastAsia="zh-CN" w:bidi="ar"/>
              </w:rPr>
              <w:t>、防护装置及设施缺陷、材料缺陷（腐蚀或老化疲劳）、信号缺陷、控制及信息系统缺陷、尾气管缺陷、制冷剂缺陷、电气缺陷等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E162">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作业环境狭窄或杂乱、</w:t>
            </w:r>
            <w:r>
              <w:rPr>
                <w:rFonts w:hint="eastAsia" w:ascii="宋体" w:hAnsi="宋体" w:cs="宋体"/>
                <w:color w:val="000000"/>
                <w:kern w:val="0"/>
                <w:sz w:val="18"/>
                <w:szCs w:val="18"/>
                <w:lang w:val="en-US" w:eastAsia="zh-CN" w:bidi="ar"/>
              </w:rPr>
              <w:t>堆放</w:t>
            </w:r>
            <w:r>
              <w:rPr>
                <w:rFonts w:hint="eastAsia" w:ascii="宋体" w:hAnsi="宋体" w:eastAsia="宋体" w:cs="宋体"/>
                <w:color w:val="000000"/>
                <w:kern w:val="0"/>
                <w:sz w:val="18"/>
                <w:szCs w:val="18"/>
                <w:lang w:val="en-US" w:eastAsia="zh-CN" w:bidi="ar"/>
              </w:rPr>
              <w:t>易燃易爆物、电气设施防爆缺陷、采光照明不良、涌水积水等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E40">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F688">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高温烟气泄漏引发烫伤、中毒、窒息甚至火灾及爆炸（混有未燃尽的可燃物），导致的人员伤亡、经济损失、供热系统运行中断、社会影响；制冷剂、尾气引发的火灾甚至爆炸，导致的人员伤亡、经济损失、供热系统运行中断、社会影响；触电导致的人员伤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2F59">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触电、灼烫、火灾、可燃气体爆炸、中毒、窒息、泄漏、</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04C63CB9">
        <w:tblPrEx>
          <w:tblCellMar>
            <w:top w:w="0" w:type="dxa"/>
            <w:left w:w="108" w:type="dxa"/>
            <w:bottom w:w="0" w:type="dxa"/>
            <w:right w:w="108" w:type="dxa"/>
          </w:tblCellMar>
        </w:tblPrEx>
        <w:trPr>
          <w:trHeight w:val="723"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D94D">
            <w:pPr>
              <w:widowControl/>
              <w:jc w:val="center"/>
              <w:textAlignment w:val="center"/>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DE0B">
            <w:pPr>
              <w:keepNext w:val="0"/>
              <w:keepLines w:val="0"/>
              <w:widowControl/>
              <w:suppressLineNumbers w:val="0"/>
              <w:jc w:val="center"/>
              <w:textAlignment w:val="top"/>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新能源机房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CA4B">
            <w:pPr>
              <w:keepNext w:val="0"/>
              <w:keepLines w:val="0"/>
              <w:widowControl/>
              <w:suppressLineNumbers w:val="0"/>
              <w:jc w:val="center"/>
              <w:textAlignment w:val="top"/>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地源热泵机组</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3D2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color w:val="000000"/>
                <w:kern w:val="0"/>
                <w:sz w:val="18"/>
                <w:szCs w:val="18"/>
                <w:lang w:bidi="ar"/>
              </w:rPr>
              <w:t>身体或心理异常、指挥错误、误操作、操作流程违规（</w:t>
            </w:r>
            <w:r>
              <w:rPr>
                <w:rFonts w:hint="eastAsia" w:asciiTheme="minorEastAsia" w:hAnsiTheme="minorEastAsia" w:eastAsiaTheme="minorEastAsia" w:cstheme="minorEastAsia"/>
                <w:i w:val="0"/>
                <w:iCs w:val="0"/>
                <w:color w:val="000000"/>
                <w:kern w:val="0"/>
                <w:sz w:val="18"/>
                <w:szCs w:val="18"/>
                <w:u w:val="none"/>
                <w:lang w:val="en-US" w:eastAsia="zh-CN" w:bidi="ar"/>
              </w:rPr>
              <w:t>参数设置错误</w:t>
            </w:r>
            <w:r>
              <w:rPr>
                <w:rFonts w:hint="eastAsia" w:ascii="宋体" w:hAnsi="宋体" w:eastAsia="宋体" w:cs="宋体"/>
                <w:color w:val="000000"/>
                <w:kern w:val="0"/>
                <w:sz w:val="18"/>
                <w:szCs w:val="18"/>
                <w:lang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35CE">
            <w:pPr>
              <w:keepNext w:val="0"/>
              <w:keepLines w:val="0"/>
              <w:widowControl/>
              <w:suppressLineNumbers w:val="0"/>
              <w:jc w:val="center"/>
              <w:textAlignment w:val="top"/>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地埋管腐蚀泄漏、制冷剂（如R32）易燃易爆、设计缺陷、控制及信息系统缺陷等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CF5C">
            <w:pPr>
              <w:keepNext w:val="0"/>
              <w:keepLines w:val="0"/>
              <w:widowControl/>
              <w:suppressLineNumbers w:val="0"/>
              <w:jc w:val="center"/>
              <w:textAlignment w:val="top"/>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土壤热失衡、潮湿环境、通风不良、</w:t>
            </w:r>
            <w:r>
              <w:rPr>
                <w:rFonts w:hint="eastAsia" w:asciiTheme="minorEastAsia" w:hAnsiTheme="minorEastAsia" w:eastAsiaTheme="minorEastAsia" w:cstheme="minorEastAsia"/>
                <w:color w:val="000000"/>
                <w:kern w:val="0"/>
                <w:sz w:val="18"/>
                <w:szCs w:val="18"/>
                <w:u w:val="none"/>
                <w:lang w:bidi="ar"/>
              </w:rPr>
              <w:t>地下水位变化</w:t>
            </w:r>
            <w:r>
              <w:rPr>
                <w:rFonts w:hint="eastAsia" w:asciiTheme="minorEastAsia" w:hAnsiTheme="minorEastAsia" w:eastAsiaTheme="minorEastAsia" w:cstheme="minorEastAsia"/>
                <w:i w:val="0"/>
                <w:iCs w:val="0"/>
                <w:color w:val="000000"/>
                <w:kern w:val="0"/>
                <w:sz w:val="18"/>
                <w:szCs w:val="18"/>
                <w:u w:val="none"/>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1376">
            <w:pPr>
              <w:widowControl/>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F565">
            <w:pPr>
              <w:widowControl/>
              <w:jc w:val="center"/>
              <w:textAlignment w:val="center"/>
              <w:rPr>
                <w:rFonts w:hint="default" w:eastAsia="宋体" w:asciiTheme="minorEastAsia" w:hAnsiTheme="minorEastAsia" w:cstheme="minorEastAsia"/>
                <w:i w:val="0"/>
                <w:iCs w:val="0"/>
                <w:color w:val="000000"/>
                <w:kern w:val="0"/>
                <w:sz w:val="18"/>
                <w:szCs w:val="18"/>
                <w:u w:val="none"/>
                <w:lang w:val="en-US" w:eastAsia="zh-CN" w:bidi="ar"/>
              </w:rPr>
            </w:pPr>
            <w:r>
              <w:rPr>
                <w:rFonts w:hint="eastAsia" w:ascii="宋体" w:hAnsi="宋体" w:eastAsia="宋体" w:cs="宋体"/>
                <w:color w:val="000000"/>
                <w:kern w:val="0"/>
                <w:sz w:val="18"/>
                <w:szCs w:val="18"/>
                <w:lang w:bidi="ar"/>
              </w:rPr>
              <w:t>故障导致的人员伤亡、经济损失、供热系统运行中断</w:t>
            </w:r>
            <w:r>
              <w:rPr>
                <w:rFonts w:hint="eastAsia" w:ascii="宋体" w:hAnsi="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FD1E">
            <w:pPr>
              <w:widowControl/>
              <w:jc w:val="center"/>
              <w:textAlignment w:val="center"/>
              <w:rPr>
                <w:rFonts w:hint="default" w:eastAsia="宋体"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color w:val="000000"/>
                <w:kern w:val="0"/>
                <w:sz w:val="18"/>
                <w:szCs w:val="18"/>
                <w:lang w:bidi="ar"/>
              </w:rPr>
              <w:t>火灾</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val="en-US" w:eastAsia="zh-CN" w:bidi="ar"/>
              </w:rPr>
              <w:t>容器</w:t>
            </w:r>
            <w:r>
              <w:rPr>
                <w:rFonts w:hint="eastAsia" w:asciiTheme="minorEastAsia" w:hAnsiTheme="minorEastAsia" w:eastAsiaTheme="minorEastAsia" w:cstheme="minorEastAsia"/>
                <w:color w:val="000000"/>
                <w:kern w:val="0"/>
                <w:sz w:val="18"/>
                <w:szCs w:val="18"/>
                <w:lang w:bidi="ar"/>
              </w:rPr>
              <w:t>爆炸</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bidi="ar"/>
              </w:rPr>
              <w:t>中毒</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bidi="ar"/>
              </w:rPr>
              <w:t>灼烫</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bidi="ar"/>
              </w:rPr>
              <w:t>触电</w:t>
            </w:r>
            <w:r>
              <w:rPr>
                <w:rFonts w:hint="eastAsia" w:asciiTheme="minorEastAsia" w:hAnsiTheme="minorEastAsia" w:eastAsiaTheme="minorEastAsia" w:cstheme="minorEastAsia"/>
                <w:color w:val="000000"/>
                <w:kern w:val="0"/>
                <w:sz w:val="18"/>
                <w:szCs w:val="18"/>
                <w:lang w:eastAsia="zh-CN" w:bidi="ar"/>
              </w:rPr>
              <w:t>、</w:t>
            </w:r>
            <w:r>
              <w:rPr>
                <w:rFonts w:hint="eastAsia" w:ascii="宋体" w:hAnsi="宋体" w:eastAsia="宋体" w:cs="宋体"/>
                <w:color w:val="000000"/>
                <w:kern w:val="0"/>
                <w:sz w:val="18"/>
                <w:szCs w:val="18"/>
                <w:lang w:bidi="ar"/>
              </w:rPr>
              <w:t>居民</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54DDE34F">
        <w:tblPrEx>
          <w:tblCellMar>
            <w:top w:w="0" w:type="dxa"/>
            <w:left w:w="108" w:type="dxa"/>
            <w:bottom w:w="0" w:type="dxa"/>
            <w:right w:w="108" w:type="dxa"/>
          </w:tblCellMar>
        </w:tblPrEx>
        <w:trPr>
          <w:trHeight w:val="723"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3E58">
            <w:pPr>
              <w:widowControl/>
              <w:jc w:val="center"/>
              <w:textAlignment w:val="center"/>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914D">
            <w:pPr>
              <w:keepNext w:val="0"/>
              <w:keepLines w:val="0"/>
              <w:widowControl/>
              <w:suppressLineNumbers w:val="0"/>
              <w:jc w:val="center"/>
              <w:textAlignment w:val="top"/>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新能源机房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AB4E">
            <w:pPr>
              <w:keepNext w:val="0"/>
              <w:keepLines w:val="0"/>
              <w:widowControl/>
              <w:suppressLineNumbers w:val="0"/>
              <w:jc w:val="center"/>
              <w:textAlignment w:val="top"/>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二氧化碳热泵机组</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E364">
            <w:pPr>
              <w:keepNext w:val="0"/>
              <w:keepLines w:val="0"/>
              <w:widowControl/>
              <w:suppressLineNumbers w:val="0"/>
              <w:jc w:val="center"/>
              <w:textAlignment w:val="top"/>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身体或心理异常、指挥错误、误操作、操作流程违规（超压运行）等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B535">
            <w:pPr>
              <w:keepNext w:val="0"/>
              <w:keepLines w:val="0"/>
              <w:widowControl/>
              <w:suppressLineNumbers w:val="0"/>
              <w:jc w:val="center"/>
              <w:textAlignment w:val="top"/>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密封不良、设计缺陷、高温固体、防护装置及设施缺陷、控制及信息系统缺陷（压力传感器）、系统堵塞、冷却失效、材料缺陷（腐蚀、疲劳损伤）、电气缺陷等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FF48">
            <w:pPr>
              <w:keepNext w:val="0"/>
              <w:keepLines w:val="0"/>
              <w:widowControl/>
              <w:suppressLineNumbers w:val="0"/>
              <w:jc w:val="center"/>
              <w:textAlignment w:val="top"/>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作业环境狭窄或杂乱、采光照明不良、通风不良等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8401">
            <w:pPr>
              <w:keepNext w:val="0"/>
              <w:keepLines w:val="0"/>
              <w:widowControl/>
              <w:suppressLineNumbers w:val="0"/>
              <w:jc w:val="center"/>
              <w:textAlignment w:val="top"/>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375C">
            <w:pPr>
              <w:keepNext w:val="0"/>
              <w:keepLines w:val="0"/>
              <w:widowControl/>
              <w:suppressLineNumbers w:val="0"/>
              <w:jc w:val="center"/>
              <w:textAlignment w:val="top"/>
              <w:rPr>
                <w:rFonts w:hint="eastAsia" w:asciiTheme="minorEastAsia" w:hAnsiTheme="minorEastAsia" w:eastAsiaTheme="minorEastAsia" w:cstheme="minorEastAsia"/>
                <w:color w:val="000000"/>
                <w:kern w:val="0"/>
                <w:sz w:val="18"/>
                <w:szCs w:val="18"/>
                <w:lang w:val="en-US" w:eastAsia="zh-CN" w:bidi="ar"/>
              </w:rPr>
            </w:pPr>
            <w:r>
              <w:rPr>
                <w:rFonts w:ascii="Segoe UI" w:hAnsi="Segoe UI" w:eastAsia="Segoe UI" w:cs="Segoe UI"/>
                <w:i w:val="0"/>
                <w:iCs w:val="0"/>
                <w:caps w:val="0"/>
                <w:color w:val="404040"/>
                <w:spacing w:val="0"/>
                <w:sz w:val="19"/>
                <w:szCs w:val="19"/>
                <w:shd w:val="clear" w:fill="FFFFFF"/>
              </w:rPr>
              <w:t>压力过高</w:t>
            </w:r>
            <w:r>
              <w:rPr>
                <w:rFonts w:hint="eastAsia" w:ascii="Segoe UI" w:hAnsi="Segoe UI" w:eastAsia="宋体" w:cs="Segoe UI"/>
                <w:i w:val="0"/>
                <w:iCs w:val="0"/>
                <w:caps w:val="0"/>
                <w:color w:val="404040"/>
                <w:spacing w:val="0"/>
                <w:sz w:val="19"/>
                <w:szCs w:val="19"/>
                <w:shd w:val="clear" w:fill="FFFFFF"/>
                <w:lang w:val="en-US" w:eastAsia="zh-CN"/>
              </w:rPr>
              <w:t>引发</w:t>
            </w:r>
            <w:r>
              <w:rPr>
                <w:rFonts w:ascii="Segoe UI" w:hAnsi="Segoe UI" w:eastAsia="Segoe UI" w:cs="Segoe UI"/>
                <w:i w:val="0"/>
                <w:iCs w:val="0"/>
                <w:caps w:val="0"/>
                <w:color w:val="404040"/>
                <w:spacing w:val="0"/>
                <w:sz w:val="19"/>
                <w:szCs w:val="19"/>
                <w:shd w:val="clear" w:fill="FFFFFF"/>
              </w:rPr>
              <w:t>爆</w:t>
            </w:r>
            <w:r>
              <w:rPr>
                <w:rFonts w:hint="eastAsia" w:ascii="Segoe UI" w:hAnsi="Segoe UI" w:eastAsia="宋体" w:cs="Segoe UI"/>
                <w:i w:val="0"/>
                <w:iCs w:val="0"/>
                <w:caps w:val="0"/>
                <w:color w:val="404040"/>
                <w:spacing w:val="0"/>
                <w:sz w:val="19"/>
                <w:szCs w:val="19"/>
                <w:shd w:val="clear" w:fill="FFFFFF"/>
                <w:lang w:eastAsia="zh-CN"/>
              </w:rPr>
              <w:t>，</w:t>
            </w:r>
            <w:r>
              <w:rPr>
                <w:rFonts w:hint="eastAsia" w:ascii="Segoe UI" w:hAnsi="Segoe UI" w:eastAsia="宋体" w:cs="Segoe UI"/>
                <w:i w:val="0"/>
                <w:iCs w:val="0"/>
                <w:caps w:val="0"/>
                <w:color w:val="404040"/>
                <w:spacing w:val="0"/>
                <w:sz w:val="19"/>
                <w:szCs w:val="19"/>
                <w:shd w:val="clear" w:fill="FFFFFF"/>
                <w:lang w:val="en-US" w:eastAsia="zh-CN"/>
              </w:rPr>
              <w:t>导致</w:t>
            </w:r>
            <w:r>
              <w:rPr>
                <w:rFonts w:hint="eastAsia" w:ascii="宋体" w:hAnsi="宋体" w:eastAsia="宋体" w:cs="宋体"/>
                <w:color w:val="000000"/>
                <w:kern w:val="0"/>
                <w:sz w:val="18"/>
                <w:szCs w:val="18"/>
                <w:lang w:bidi="ar"/>
              </w:rPr>
              <w:t>的人员伤亡、经济损失、供热系统运行中断</w:t>
            </w:r>
            <w:r>
              <w:rPr>
                <w:rFonts w:hint="eastAsia" w:ascii="宋体" w:hAnsi="宋体" w:eastAsia="宋体" w:cs="宋体"/>
                <w:color w:val="000000"/>
                <w:kern w:val="0"/>
                <w:sz w:val="18"/>
                <w:szCs w:val="18"/>
                <w:lang w:eastAsia="zh-CN" w:bidi="ar"/>
              </w:rPr>
              <w:t>；</w:t>
            </w:r>
            <w:r>
              <w:rPr>
                <w:rFonts w:ascii="Segoe UI" w:hAnsi="Segoe UI" w:eastAsia="Segoe UI" w:cs="Segoe UI"/>
                <w:i w:val="0"/>
                <w:iCs w:val="0"/>
                <w:caps w:val="0"/>
                <w:color w:val="404040"/>
                <w:spacing w:val="0"/>
                <w:sz w:val="19"/>
                <w:szCs w:val="19"/>
                <w:shd w:val="clear" w:fill="FFFFFF"/>
              </w:rPr>
              <w:t>蒸发器侧温度极低</w:t>
            </w:r>
            <w:r>
              <w:rPr>
                <w:rFonts w:hint="eastAsia" w:ascii="Segoe UI" w:hAnsi="Segoe UI" w:eastAsia="宋体" w:cs="Segoe UI"/>
                <w:i w:val="0"/>
                <w:iCs w:val="0"/>
                <w:caps w:val="0"/>
                <w:color w:val="404040"/>
                <w:spacing w:val="0"/>
                <w:sz w:val="19"/>
                <w:szCs w:val="19"/>
                <w:shd w:val="clear" w:fill="FFFFFF"/>
                <w:lang w:val="en-US" w:eastAsia="zh-CN"/>
              </w:rPr>
              <w:t>引发冻伤，导致的人员伤亡；低温引发密封不良从而</w:t>
            </w:r>
            <w:r>
              <w:rPr>
                <w:rFonts w:ascii="Segoe UI" w:hAnsi="Segoe UI" w:eastAsia="Segoe UI" w:cs="Segoe UI"/>
                <w:i w:val="0"/>
                <w:iCs w:val="0"/>
                <w:caps w:val="0"/>
                <w:color w:val="404040"/>
                <w:spacing w:val="0"/>
                <w:sz w:val="19"/>
                <w:szCs w:val="19"/>
                <w:shd w:val="clear" w:fill="FFFFFF"/>
              </w:rPr>
              <w:t>泄漏</w:t>
            </w:r>
            <w:r>
              <w:rPr>
                <w:rFonts w:hint="eastAsia" w:ascii="Segoe UI" w:hAnsi="Segoe UI" w:eastAsia="宋体" w:cs="Segoe UI"/>
                <w:i w:val="0"/>
                <w:iCs w:val="0"/>
                <w:caps w:val="0"/>
                <w:color w:val="404040"/>
                <w:spacing w:val="0"/>
                <w:sz w:val="19"/>
                <w:szCs w:val="19"/>
                <w:shd w:val="clear" w:fill="FFFFFF"/>
                <w:lang w:eastAsia="zh-CN"/>
              </w:rPr>
              <w:t>；</w:t>
            </w:r>
            <w:r>
              <w:rPr>
                <w:rFonts w:hint="eastAsia" w:ascii="Segoe UI" w:hAnsi="Segoe UI" w:eastAsia="宋体" w:cs="Segoe UI"/>
                <w:i w:val="0"/>
                <w:iCs w:val="0"/>
                <w:caps w:val="0"/>
                <w:color w:val="404040"/>
                <w:spacing w:val="0"/>
                <w:sz w:val="19"/>
                <w:szCs w:val="19"/>
                <w:shd w:val="clear" w:fill="FFFFFF"/>
                <w:lang w:val="en-US" w:eastAsia="zh-CN"/>
              </w:rPr>
              <w:t>二氧化碳大量泄露引发窒息，导致的人员伤亡；</w:t>
            </w:r>
            <w:r>
              <w:rPr>
                <w:rFonts w:ascii="Segoe UI" w:hAnsi="Segoe UI" w:eastAsia="Segoe UI" w:cs="Segoe UI"/>
                <w:i w:val="0"/>
                <w:iCs w:val="0"/>
                <w:caps w:val="0"/>
                <w:color w:val="404040"/>
                <w:spacing w:val="0"/>
                <w:sz w:val="19"/>
                <w:szCs w:val="19"/>
                <w:shd w:val="clear" w:fill="FFFFFF"/>
              </w:rPr>
              <w:t>压缩机壳体、排气管路、气体冷却器出口管路等</w:t>
            </w:r>
            <w:r>
              <w:rPr>
                <w:rFonts w:hint="eastAsia" w:ascii="Segoe UI" w:hAnsi="Segoe UI" w:eastAsia="宋体" w:cs="Segoe UI"/>
                <w:i w:val="0"/>
                <w:iCs w:val="0"/>
                <w:caps w:val="0"/>
                <w:color w:val="404040"/>
                <w:spacing w:val="0"/>
                <w:sz w:val="19"/>
                <w:szCs w:val="19"/>
                <w:shd w:val="clear" w:fill="FFFFFF"/>
                <w:lang w:val="en-US" w:eastAsia="zh-CN"/>
              </w:rPr>
              <w:t>高温表面引发烫伤，导致的人员伤亡；</w:t>
            </w:r>
            <w:r>
              <w:rPr>
                <w:rFonts w:hint="eastAsia" w:ascii="宋体" w:hAnsi="宋体" w:eastAsia="宋体" w:cs="宋体"/>
                <w:color w:val="000000"/>
                <w:kern w:val="0"/>
                <w:sz w:val="18"/>
                <w:szCs w:val="18"/>
                <w:lang w:val="en-US" w:eastAsia="zh-CN" w:bidi="ar"/>
              </w:rPr>
              <w:t>触电导致的人员伤亡</w:t>
            </w:r>
            <w:r>
              <w:rPr>
                <w:rFonts w:hint="eastAsia" w:ascii="Segoe UI" w:hAnsi="Segoe UI" w:eastAsia="宋体" w:cs="Segoe UI"/>
                <w:i w:val="0"/>
                <w:iCs w:val="0"/>
                <w:caps w:val="0"/>
                <w:color w:val="404040"/>
                <w:spacing w:val="0"/>
                <w:sz w:val="19"/>
                <w:szCs w:val="19"/>
                <w:shd w:val="clear" w:fill="FFFFFF"/>
                <w:lang w:val="en-US" w:eastAsia="zh-CN"/>
              </w:rPr>
              <w:t>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AE7">
            <w:pPr>
              <w:keepNext w:val="0"/>
              <w:keepLines w:val="0"/>
              <w:widowControl/>
              <w:suppressLineNumbers w:val="0"/>
              <w:jc w:val="center"/>
              <w:textAlignment w:val="top"/>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灼烫、</w:t>
            </w:r>
            <w:r>
              <w:rPr>
                <w:rFonts w:hint="eastAsia" w:asciiTheme="minorEastAsia" w:hAnsiTheme="minorEastAsia" w:eastAsiaTheme="minorEastAsia" w:cstheme="minorEastAsia"/>
                <w:color w:val="000000"/>
                <w:kern w:val="0"/>
                <w:sz w:val="18"/>
                <w:szCs w:val="18"/>
                <w:lang w:bidi="ar"/>
              </w:rPr>
              <w:t>触电</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容器爆炸、窒息、泄漏</w:t>
            </w:r>
            <w:r>
              <w:rPr>
                <w:rFonts w:hint="eastAsia" w:asciiTheme="minorEastAsia" w:hAnsiTheme="minorEastAsia" w:eastAsiaTheme="minorEastAsia" w:cstheme="minorEastAsia"/>
                <w:color w:val="000000"/>
                <w:kern w:val="0"/>
                <w:sz w:val="18"/>
                <w:szCs w:val="18"/>
                <w:lang w:eastAsia="zh-CN" w:bidi="ar"/>
              </w:rPr>
              <w:t>、</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冻伤</w:t>
            </w:r>
          </w:p>
        </w:tc>
      </w:tr>
    </w:tbl>
    <w:p w14:paraId="4FBEDFC7">
      <w:pPr>
        <w:spacing w:before="120" w:beforeLines="50" w:after="120" w:afterLines="50"/>
        <w:jc w:val="center"/>
        <w:rPr>
          <w:rFonts w:hint="eastAsia" w:ascii="宋体" w:hAnsi="宋体" w:eastAsia="宋体" w:cs="宋体"/>
          <w:color w:val="000000"/>
          <w:kern w:val="0"/>
          <w:sz w:val="18"/>
          <w:szCs w:val="18"/>
          <w:lang w:eastAsia="zh-CN" w:bidi="ar"/>
        </w:rPr>
      </w:pPr>
      <w:r>
        <w:rPr>
          <w:rFonts w:hint="eastAsia" w:ascii="黑体" w:hAnsi="黑体" w:eastAsia="黑体" w:cs="黑体"/>
          <w:szCs w:val="22"/>
          <w:highlight w:val="none"/>
          <w:lang w:val="en-US" w:eastAsia="zh-CN"/>
        </w:rPr>
        <w:t>表C.1  供热项目设备设施类风险辨识建议清单</w:t>
      </w:r>
      <w:r>
        <w:rPr>
          <w:rFonts w:hint="eastAsia" w:ascii="宋体" w:hAnsi="宋体" w:eastAsia="宋体" w:cs="宋体"/>
          <w:szCs w:val="22"/>
          <w:highlight w:val="none"/>
          <w:lang w:val="en-US" w:eastAsia="zh-CN"/>
        </w:rPr>
        <w:t>（续）</w:t>
      </w:r>
    </w:p>
    <w:tbl>
      <w:tblPr>
        <w:tblStyle w:val="36"/>
        <w:tblW w:w="15050" w:type="dxa"/>
        <w:jc w:val="center"/>
        <w:tblLayout w:type="autofit"/>
        <w:tblCellMar>
          <w:top w:w="0" w:type="dxa"/>
          <w:left w:w="108" w:type="dxa"/>
          <w:bottom w:w="0" w:type="dxa"/>
          <w:right w:w="108" w:type="dxa"/>
        </w:tblCellMar>
      </w:tblPr>
      <w:tblGrid>
        <w:gridCol w:w="477"/>
        <w:gridCol w:w="1265"/>
        <w:gridCol w:w="1240"/>
        <w:gridCol w:w="1496"/>
        <w:gridCol w:w="2207"/>
        <w:gridCol w:w="1633"/>
        <w:gridCol w:w="1923"/>
        <w:gridCol w:w="3349"/>
        <w:gridCol w:w="1460"/>
      </w:tblGrid>
      <w:tr w14:paraId="78CF1D38">
        <w:tblPrEx>
          <w:tblCellMar>
            <w:top w:w="0" w:type="dxa"/>
            <w:left w:w="108" w:type="dxa"/>
            <w:bottom w:w="0" w:type="dxa"/>
            <w:right w:w="108" w:type="dxa"/>
          </w:tblCellMar>
        </w:tblPrEx>
        <w:trPr>
          <w:trHeight w:val="24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14:paraId="54BA277C">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265" w:type="dxa"/>
            <w:vMerge w:val="restart"/>
            <w:tcBorders>
              <w:top w:val="single" w:color="000000" w:sz="4" w:space="0"/>
              <w:left w:val="single" w:color="000000" w:sz="4" w:space="0"/>
              <w:bottom w:val="single" w:color="000000" w:sz="4" w:space="0"/>
              <w:right w:val="single" w:color="000000" w:sz="4" w:space="0"/>
            </w:tcBorders>
            <w:vAlign w:val="center"/>
          </w:tcPr>
          <w:p w14:paraId="51F01F9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14:paraId="631EEE7C">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259" w:type="dxa"/>
            <w:gridSpan w:val="4"/>
            <w:tcBorders>
              <w:top w:val="single" w:color="000000" w:sz="4" w:space="0"/>
              <w:left w:val="single" w:color="000000" w:sz="4" w:space="0"/>
              <w:bottom w:val="single" w:color="000000" w:sz="4" w:space="0"/>
              <w:right w:val="single" w:color="000000" w:sz="4" w:space="0"/>
            </w:tcBorders>
            <w:vAlign w:val="center"/>
          </w:tcPr>
          <w:p w14:paraId="26790DC5">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349" w:type="dxa"/>
            <w:vMerge w:val="restart"/>
            <w:tcBorders>
              <w:top w:val="single" w:color="000000" w:sz="4" w:space="0"/>
              <w:left w:val="single" w:color="000000" w:sz="4" w:space="0"/>
              <w:bottom w:val="single" w:color="000000" w:sz="4" w:space="0"/>
              <w:right w:val="single" w:color="000000" w:sz="4" w:space="0"/>
            </w:tcBorders>
            <w:vAlign w:val="center"/>
          </w:tcPr>
          <w:p w14:paraId="7D734BA0">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0" w:type="dxa"/>
            <w:vMerge w:val="restart"/>
            <w:tcBorders>
              <w:top w:val="single" w:color="000000" w:sz="4" w:space="0"/>
              <w:left w:val="single" w:color="000000" w:sz="4" w:space="0"/>
              <w:bottom w:val="single" w:color="000000" w:sz="4" w:space="0"/>
              <w:right w:val="single" w:color="000000" w:sz="4" w:space="0"/>
            </w:tcBorders>
            <w:vAlign w:val="center"/>
          </w:tcPr>
          <w:p w14:paraId="2B5ABE11">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7DCA1C78">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5124D9AF">
        <w:tblPrEx>
          <w:tblCellMar>
            <w:top w:w="0" w:type="dxa"/>
            <w:left w:w="108" w:type="dxa"/>
            <w:bottom w:w="0" w:type="dxa"/>
            <w:right w:w="108" w:type="dxa"/>
          </w:tblCellMar>
        </w:tblPrEx>
        <w:trPr>
          <w:trHeight w:val="24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14:paraId="725263D8">
            <w:pPr>
              <w:jc w:val="center"/>
              <w:rPr>
                <w:rFonts w:hint="eastAsia" w:ascii="宋体" w:hAnsi="宋体" w:eastAsia="宋体" w:cs="宋体"/>
                <w:b/>
                <w:bCs/>
                <w:color w:val="000000"/>
                <w:sz w:val="18"/>
                <w:szCs w:val="18"/>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14:paraId="40E1C0DF">
            <w:pPr>
              <w:jc w:val="center"/>
              <w:rPr>
                <w:rFonts w:hint="eastAsia" w:ascii="宋体" w:hAnsi="宋体" w:eastAsia="宋体" w:cs="宋体"/>
                <w:b/>
                <w:bCs/>
                <w:color w:val="000000"/>
                <w:sz w:val="18"/>
                <w:szCs w:val="18"/>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31CC73D9">
            <w:pPr>
              <w:jc w:val="center"/>
              <w:rPr>
                <w:rFonts w:hint="eastAsia" w:ascii="宋体" w:hAnsi="宋体" w:eastAsia="宋体" w:cs="宋体"/>
                <w:b/>
                <w:bCs/>
                <w:color w:val="000000"/>
                <w:sz w:val="18"/>
                <w:szCs w:val="18"/>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1CAB42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07" w:type="dxa"/>
            <w:tcBorders>
              <w:top w:val="single" w:color="000000" w:sz="4" w:space="0"/>
              <w:left w:val="single" w:color="000000" w:sz="4" w:space="0"/>
              <w:bottom w:val="single" w:color="000000" w:sz="4" w:space="0"/>
              <w:right w:val="single" w:color="000000" w:sz="4" w:space="0"/>
            </w:tcBorders>
            <w:vAlign w:val="center"/>
          </w:tcPr>
          <w:p w14:paraId="6CD8D29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3" w:type="dxa"/>
            <w:tcBorders>
              <w:top w:val="single" w:color="000000" w:sz="4" w:space="0"/>
              <w:left w:val="single" w:color="000000" w:sz="4" w:space="0"/>
              <w:bottom w:val="single" w:color="000000" w:sz="4" w:space="0"/>
              <w:right w:val="single" w:color="000000" w:sz="4" w:space="0"/>
            </w:tcBorders>
            <w:vAlign w:val="center"/>
          </w:tcPr>
          <w:p w14:paraId="12B31DE8">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1923" w:type="dxa"/>
            <w:tcBorders>
              <w:top w:val="single" w:color="000000" w:sz="4" w:space="0"/>
              <w:left w:val="single" w:color="000000" w:sz="4" w:space="0"/>
              <w:bottom w:val="single" w:color="000000" w:sz="4" w:space="0"/>
              <w:right w:val="single" w:color="000000" w:sz="4" w:space="0"/>
            </w:tcBorders>
            <w:vAlign w:val="center"/>
          </w:tcPr>
          <w:p w14:paraId="38364558">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349" w:type="dxa"/>
            <w:vMerge w:val="continue"/>
            <w:tcBorders>
              <w:top w:val="single" w:color="000000" w:sz="4" w:space="0"/>
              <w:left w:val="single" w:color="000000" w:sz="4" w:space="0"/>
              <w:bottom w:val="single" w:color="000000" w:sz="4" w:space="0"/>
              <w:right w:val="single" w:color="000000" w:sz="4" w:space="0"/>
            </w:tcBorders>
            <w:vAlign w:val="center"/>
          </w:tcPr>
          <w:p w14:paraId="0465ACE6">
            <w:pPr>
              <w:jc w:val="center"/>
              <w:rPr>
                <w:rFonts w:hint="eastAsia" w:ascii="宋体" w:hAnsi="宋体" w:eastAsia="宋体" w:cs="宋体"/>
                <w:b/>
                <w:bCs/>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vAlign w:val="center"/>
          </w:tcPr>
          <w:p w14:paraId="0BB6C331">
            <w:pPr>
              <w:jc w:val="center"/>
              <w:rPr>
                <w:rFonts w:hint="eastAsia" w:ascii="宋体" w:hAnsi="宋体" w:eastAsia="宋体" w:cs="宋体"/>
                <w:b/>
                <w:bCs/>
                <w:color w:val="000000"/>
                <w:sz w:val="18"/>
                <w:szCs w:val="18"/>
              </w:rPr>
            </w:pPr>
          </w:p>
        </w:tc>
      </w:tr>
      <w:tr w14:paraId="5342FC97">
        <w:tblPrEx>
          <w:tblCellMar>
            <w:top w:w="0" w:type="dxa"/>
            <w:left w:w="108" w:type="dxa"/>
            <w:bottom w:w="0" w:type="dxa"/>
            <w:right w:w="108" w:type="dxa"/>
          </w:tblCellMar>
        </w:tblPrEx>
        <w:trPr>
          <w:trHeight w:val="1858"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39CFB341">
            <w:pPr>
              <w:widowControl/>
              <w:jc w:val="center"/>
              <w:textAlignment w:val="center"/>
              <w:rPr>
                <w:rFonts w:hint="default" w:ascii="宋体" w:hAnsi="宋体" w:eastAsia="宋体" w:cs="宋体"/>
                <w:color w:val="00000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vAlign w:val="center"/>
          </w:tcPr>
          <w:p w14:paraId="74FE2FA9">
            <w:pPr>
              <w:keepNext w:val="0"/>
              <w:keepLines w:val="0"/>
              <w:widowControl/>
              <w:suppressLineNumbers w:val="0"/>
              <w:jc w:val="center"/>
              <w:textAlignment w:val="top"/>
              <w:rPr>
                <w:rFonts w:hint="eastAsia" w:ascii="宋体" w:hAnsi="宋体" w:eastAsia="宋体" w:cs="宋体"/>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新能源设备室外安装区</w:t>
            </w:r>
          </w:p>
        </w:tc>
        <w:tc>
          <w:tcPr>
            <w:tcW w:w="1240" w:type="dxa"/>
            <w:tcBorders>
              <w:top w:val="single" w:color="000000" w:sz="4" w:space="0"/>
              <w:left w:val="single" w:color="000000" w:sz="4" w:space="0"/>
              <w:bottom w:val="single" w:color="000000" w:sz="4" w:space="0"/>
              <w:right w:val="single" w:color="000000" w:sz="4" w:space="0"/>
            </w:tcBorders>
            <w:vAlign w:val="center"/>
          </w:tcPr>
          <w:p w14:paraId="2E3D7677">
            <w:pPr>
              <w:keepNext w:val="0"/>
              <w:keepLines w:val="0"/>
              <w:widowControl/>
              <w:suppressLineNumbers w:val="0"/>
              <w:jc w:val="center"/>
              <w:textAlignment w:val="top"/>
              <w:rPr>
                <w:rFonts w:hint="eastAsia" w:ascii="宋体" w:hAnsi="宋体" w:eastAsia="宋体" w:cs="宋体"/>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空气源热泵机组</w:t>
            </w:r>
          </w:p>
        </w:tc>
        <w:tc>
          <w:tcPr>
            <w:tcW w:w="1496" w:type="dxa"/>
            <w:tcBorders>
              <w:top w:val="single" w:color="000000" w:sz="4" w:space="0"/>
              <w:left w:val="single" w:color="000000" w:sz="4" w:space="0"/>
              <w:bottom w:val="single" w:color="000000" w:sz="4" w:space="0"/>
              <w:right w:val="single" w:color="000000" w:sz="4" w:space="0"/>
            </w:tcBorders>
            <w:vAlign w:val="center"/>
          </w:tcPr>
          <w:p w14:paraId="35BDED94">
            <w:pPr>
              <w:keepNext w:val="0"/>
              <w:keepLines w:val="0"/>
              <w:widowControl/>
              <w:suppressLineNumbers w:val="0"/>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身体或心理异常、</w:t>
            </w:r>
            <w:r>
              <w:rPr>
                <w:rFonts w:hint="eastAsia" w:asciiTheme="minorEastAsia" w:hAnsiTheme="minorEastAsia" w:eastAsiaTheme="minorEastAsia" w:cstheme="minorEastAsia"/>
                <w:i w:val="0"/>
                <w:iCs w:val="0"/>
                <w:color w:val="000000"/>
                <w:kern w:val="0"/>
                <w:sz w:val="18"/>
                <w:szCs w:val="18"/>
                <w:u w:val="none"/>
                <w:lang w:val="en-US" w:eastAsia="zh-CN" w:bidi="ar"/>
              </w:rPr>
              <w:t>未清理换热器、</w:t>
            </w:r>
            <w:r>
              <w:rPr>
                <w:rFonts w:hint="eastAsia" w:ascii="宋体" w:hAnsi="宋体" w:eastAsia="宋体" w:cs="宋体"/>
                <w:color w:val="000000"/>
                <w:kern w:val="0"/>
                <w:sz w:val="18"/>
                <w:szCs w:val="18"/>
                <w:lang w:bidi="ar"/>
              </w:rPr>
              <w:t>操作流程违规</w:t>
            </w:r>
            <w:r>
              <w:rPr>
                <w:rFonts w:hint="eastAsia" w:ascii="宋体" w:hAnsi="宋体" w:eastAsia="宋体" w:cs="宋体"/>
                <w:color w:val="000000"/>
                <w:kern w:val="0"/>
                <w:sz w:val="18"/>
                <w:szCs w:val="18"/>
                <w:lang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低温未停机</w:t>
            </w:r>
            <w:r>
              <w:rPr>
                <w:rFonts w:hint="eastAsia" w:ascii="宋体" w:hAnsi="宋体" w:eastAsia="宋体" w:cs="宋体"/>
                <w:color w:val="000000"/>
                <w:kern w:val="0"/>
                <w:sz w:val="18"/>
                <w:szCs w:val="18"/>
                <w:lang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、误操作等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4F3D6D13">
            <w:pPr>
              <w:keepNext w:val="0"/>
              <w:keepLines w:val="0"/>
              <w:widowControl/>
              <w:suppressLineNumbers w:val="0"/>
              <w:jc w:val="center"/>
              <w:textAlignment w:val="top"/>
              <w:rPr>
                <w:rFonts w:hint="eastAsia" w:ascii="宋体" w:hAnsi="宋体" w:eastAsia="宋体" w:cs="宋体"/>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换热器结霜堵塞、风机叶片断裂、电气缺陷、设计缺陷等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41E674E2">
            <w:pPr>
              <w:keepNext w:val="0"/>
              <w:keepLines w:val="0"/>
              <w:widowControl/>
              <w:suppressLineNumbers w:val="0"/>
              <w:jc w:val="center"/>
              <w:textAlignment w:val="top"/>
              <w:rPr>
                <w:rFonts w:hint="eastAsia" w:ascii="宋体" w:hAnsi="宋体" w:eastAsia="宋体" w:cs="宋体"/>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极端低温（-15℃以下）、暴雪覆盖、潮湿环境等</w:t>
            </w:r>
          </w:p>
        </w:tc>
        <w:tc>
          <w:tcPr>
            <w:tcW w:w="1923" w:type="dxa"/>
            <w:tcBorders>
              <w:top w:val="single" w:color="000000" w:sz="4" w:space="0"/>
              <w:left w:val="single" w:color="000000" w:sz="4" w:space="0"/>
              <w:bottom w:val="single" w:color="000000" w:sz="4" w:space="0"/>
              <w:right w:val="single" w:color="000000" w:sz="4" w:space="0"/>
            </w:tcBorders>
            <w:vAlign w:val="center"/>
          </w:tcPr>
          <w:p w14:paraId="427AF89E">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vAlign w:val="center"/>
          </w:tcPr>
          <w:p w14:paraId="3841CD0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故障</w:t>
            </w:r>
            <w:r>
              <w:rPr>
                <w:rFonts w:hint="eastAsia" w:asciiTheme="minorEastAsia" w:hAnsiTheme="minorEastAsia" w:eastAsiaTheme="minorEastAsia" w:cstheme="minorEastAsia"/>
                <w:color w:val="000000"/>
                <w:kern w:val="0"/>
                <w:sz w:val="18"/>
                <w:szCs w:val="18"/>
                <w:lang w:bidi="ar"/>
              </w:rPr>
              <w:t>导致的人员伤亡、经济损失、供热系统运行中断等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6A1243D5">
            <w:pPr>
              <w:widowControl/>
              <w:jc w:val="center"/>
              <w:textAlignment w:val="center"/>
              <w:rPr>
                <w:rFonts w:hint="eastAsia" w:ascii="宋体" w:hAnsi="宋体" w:eastAsia="宋体" w:cs="宋体"/>
                <w:color w:val="000000"/>
                <w:sz w:val="18"/>
                <w:szCs w:val="18"/>
              </w:rPr>
            </w:pPr>
            <w:r>
              <w:rPr>
                <w:rFonts w:hint="eastAsia" w:asciiTheme="minorEastAsia" w:hAnsiTheme="minorEastAsia" w:eastAsiaTheme="minorEastAsia" w:cstheme="minorEastAsia"/>
                <w:color w:val="000000"/>
                <w:kern w:val="0"/>
                <w:sz w:val="18"/>
                <w:szCs w:val="18"/>
                <w:lang w:val="en-US" w:eastAsia="zh-CN" w:bidi="ar"/>
              </w:rPr>
              <w:t>机械致害</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bidi="ar"/>
              </w:rPr>
              <w:t>火灾</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bidi="ar"/>
              </w:rPr>
              <w:t>灼烫</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bidi="ar"/>
              </w:rPr>
              <w:t>触电</w:t>
            </w:r>
            <w:r>
              <w:rPr>
                <w:rFonts w:hint="eastAsia" w:asciiTheme="minorEastAsia" w:hAnsiTheme="minorEastAsia" w:eastAsiaTheme="minorEastAsia" w:cstheme="minorEastAsia"/>
                <w:color w:val="000000"/>
                <w:kern w:val="0"/>
                <w:sz w:val="18"/>
                <w:szCs w:val="18"/>
                <w:lang w:eastAsia="zh-CN" w:bidi="ar"/>
              </w:rPr>
              <w:t>、</w:t>
            </w:r>
            <w:r>
              <w:rPr>
                <w:rFonts w:hint="eastAsia" w:asciiTheme="minorEastAsia" w:hAnsiTheme="minorEastAsia" w:eastAsiaTheme="minorEastAsia" w:cstheme="minorEastAsia"/>
                <w:color w:val="000000"/>
                <w:kern w:val="0"/>
                <w:sz w:val="18"/>
                <w:szCs w:val="18"/>
                <w:lang w:val="en-US" w:eastAsia="zh-CN" w:bidi="ar"/>
              </w:rPr>
              <w:t>物体打击、</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23C5B81C">
        <w:tblPrEx>
          <w:tblCellMar>
            <w:top w:w="0" w:type="dxa"/>
            <w:left w:w="108" w:type="dxa"/>
            <w:bottom w:w="0" w:type="dxa"/>
            <w:right w:w="108" w:type="dxa"/>
          </w:tblCellMar>
        </w:tblPrEx>
        <w:trPr>
          <w:trHeight w:val="1858"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5D94133C">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11</w:t>
            </w:r>
          </w:p>
        </w:tc>
        <w:tc>
          <w:tcPr>
            <w:tcW w:w="1265" w:type="dxa"/>
            <w:tcBorders>
              <w:top w:val="single" w:color="000000" w:sz="4" w:space="0"/>
              <w:left w:val="single" w:color="000000" w:sz="4" w:space="0"/>
              <w:bottom w:val="single" w:color="000000" w:sz="4" w:space="0"/>
              <w:right w:val="single" w:color="000000" w:sz="4" w:space="0"/>
            </w:tcBorders>
            <w:vAlign w:val="center"/>
          </w:tcPr>
          <w:p w14:paraId="117E516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锅炉间、燃气计量间等</w:t>
            </w:r>
          </w:p>
        </w:tc>
        <w:tc>
          <w:tcPr>
            <w:tcW w:w="1240" w:type="dxa"/>
            <w:tcBorders>
              <w:top w:val="single" w:color="000000" w:sz="4" w:space="0"/>
              <w:left w:val="single" w:color="000000" w:sz="4" w:space="0"/>
              <w:bottom w:val="single" w:color="000000" w:sz="4" w:space="0"/>
              <w:right w:val="single" w:color="000000" w:sz="4" w:space="0"/>
            </w:tcBorders>
            <w:vAlign w:val="center"/>
          </w:tcPr>
          <w:p w14:paraId="7E0C484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排风系统</w:t>
            </w:r>
          </w:p>
        </w:tc>
        <w:tc>
          <w:tcPr>
            <w:tcW w:w="1496" w:type="dxa"/>
            <w:tcBorders>
              <w:top w:val="single" w:color="000000" w:sz="4" w:space="0"/>
              <w:left w:val="single" w:color="000000" w:sz="4" w:space="0"/>
              <w:bottom w:val="single" w:color="000000" w:sz="4" w:space="0"/>
              <w:right w:val="single" w:color="000000" w:sz="4" w:space="0"/>
            </w:tcBorders>
            <w:vAlign w:val="center"/>
          </w:tcPr>
          <w:p w14:paraId="3FDF87C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身体或心理异常、指挥错误、误操作、操作流程违规</w:t>
            </w:r>
            <w:r>
              <w:rPr>
                <w:rFonts w:hint="eastAsia" w:ascii="宋体" w:hAnsi="宋体" w:cs="宋体"/>
                <w:color w:val="000000"/>
                <w:kern w:val="0"/>
                <w:sz w:val="18"/>
                <w:szCs w:val="18"/>
                <w:lang w:val="en-US" w:eastAsia="zh-CN" w:bidi="ar"/>
              </w:rPr>
              <w:t>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43C152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设计缺陷（排风量不足等）、材料缺陷（腐蚀）、防爆缺陷、电机等电气设备缺陷、控制及信息系统缺陷</w:t>
            </w:r>
            <w:r>
              <w:rPr>
                <w:rFonts w:hint="eastAsia" w:ascii="宋体" w:hAnsi="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1B006766">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采光照明不良、涌水积水</w:t>
            </w:r>
            <w:r>
              <w:rPr>
                <w:rFonts w:hint="eastAsia" w:ascii="宋体" w:hAnsi="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vAlign w:val="center"/>
          </w:tcPr>
          <w:p w14:paraId="46DEBB75">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vAlign w:val="center"/>
          </w:tcPr>
          <w:p w14:paraId="7A3733CC">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排风系统故障引发有毒或易燃易爆气体积聚，导致的人员伤亡、经济损失、供热系统运行中断、社会影响</w:t>
            </w:r>
            <w:r>
              <w:rPr>
                <w:rFonts w:hint="eastAsia" w:ascii="宋体" w:hAnsi="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6FF7DB68">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火灾、可燃气体爆炸、中毒、窒息、</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17908DA6">
        <w:tblPrEx>
          <w:tblCellMar>
            <w:top w:w="0" w:type="dxa"/>
            <w:left w:w="108" w:type="dxa"/>
            <w:bottom w:w="0" w:type="dxa"/>
            <w:right w:w="108" w:type="dxa"/>
          </w:tblCellMar>
        </w:tblPrEx>
        <w:trPr>
          <w:trHeight w:val="1858"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2A6267FF">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12</w:t>
            </w:r>
          </w:p>
        </w:tc>
        <w:tc>
          <w:tcPr>
            <w:tcW w:w="1265" w:type="dxa"/>
            <w:tcBorders>
              <w:top w:val="single" w:color="000000" w:sz="4" w:space="0"/>
              <w:left w:val="single" w:color="000000" w:sz="4" w:space="0"/>
              <w:bottom w:val="single" w:color="000000" w:sz="4" w:space="0"/>
              <w:right w:val="single" w:color="000000" w:sz="4" w:space="0"/>
            </w:tcBorders>
            <w:vAlign w:val="center"/>
          </w:tcPr>
          <w:p w14:paraId="6379388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燃气场所</w:t>
            </w:r>
          </w:p>
        </w:tc>
        <w:tc>
          <w:tcPr>
            <w:tcW w:w="1240" w:type="dxa"/>
            <w:tcBorders>
              <w:top w:val="single" w:color="000000" w:sz="4" w:space="0"/>
              <w:left w:val="single" w:color="000000" w:sz="4" w:space="0"/>
              <w:bottom w:val="single" w:color="000000" w:sz="4" w:space="0"/>
              <w:right w:val="single" w:color="000000" w:sz="4" w:space="0"/>
            </w:tcBorders>
            <w:vAlign w:val="center"/>
          </w:tcPr>
          <w:p w14:paraId="0B5765B5">
            <w:pPr>
              <w:widowControl/>
              <w:jc w:val="center"/>
              <w:textAlignment w:val="center"/>
              <w:rPr>
                <w:rFonts w:hint="eastAsia" w:ascii="宋体" w:hAnsi="宋体" w:eastAsia="宋体" w:cs="宋体"/>
                <w:color w:val="000000"/>
                <w:sz w:val="18"/>
                <w:szCs w:val="18"/>
              </w:rPr>
            </w:pPr>
            <w:r>
              <w:rPr>
                <w:rFonts w:hint="eastAsia" w:ascii="宋体" w:hAnsi="宋体" w:eastAsia="宋体" w:cs="宋体"/>
                <w:szCs w:val="21"/>
              </w:rPr>
              <w:t>LNG</w:t>
            </w:r>
            <w:r>
              <w:rPr>
                <w:rFonts w:hint="eastAsia" w:ascii="宋体" w:hAnsi="宋体" w:eastAsia="宋体" w:cs="宋体"/>
                <w:color w:val="000000"/>
                <w:kern w:val="0"/>
                <w:sz w:val="18"/>
                <w:szCs w:val="18"/>
                <w:lang w:bidi="ar"/>
              </w:rPr>
              <w:t>储罐系统</w:t>
            </w:r>
          </w:p>
        </w:tc>
        <w:tc>
          <w:tcPr>
            <w:tcW w:w="1496" w:type="dxa"/>
            <w:tcBorders>
              <w:top w:val="single" w:color="000000" w:sz="4" w:space="0"/>
              <w:left w:val="single" w:color="000000" w:sz="4" w:space="0"/>
              <w:bottom w:val="single" w:color="000000" w:sz="4" w:space="0"/>
              <w:right w:val="single" w:color="000000" w:sz="4" w:space="0"/>
            </w:tcBorders>
            <w:vAlign w:val="center"/>
          </w:tcPr>
          <w:p w14:paraId="5FFA1B6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未持证作业（压力容器作业人员证</w:t>
            </w:r>
            <w:r>
              <w:rPr>
                <w:rFonts w:hint="eastAsia" w:ascii="宋体" w:hAnsi="宋体" w:eastAsia="宋体" w:cs="宋体"/>
                <w:szCs w:val="21"/>
              </w:rPr>
              <w:t>R1</w:t>
            </w:r>
            <w:r>
              <w:rPr>
                <w:rFonts w:hint="eastAsia" w:ascii="宋体" w:hAnsi="宋体" w:eastAsia="宋体" w:cs="宋体"/>
                <w:color w:val="000000"/>
                <w:kern w:val="0"/>
                <w:sz w:val="18"/>
                <w:szCs w:val="18"/>
                <w:lang w:bidi="ar"/>
              </w:rPr>
              <w:t>等）、身体或心理异常、指挥错误、误操作、操作流程违规</w:t>
            </w:r>
            <w:r>
              <w:rPr>
                <w:rFonts w:hint="eastAsia" w:ascii="宋体" w:hAnsi="宋体" w:cs="宋体"/>
                <w:color w:val="000000"/>
                <w:kern w:val="0"/>
                <w:sz w:val="18"/>
                <w:szCs w:val="18"/>
                <w:lang w:val="en-US" w:eastAsia="zh-CN" w:bidi="ar"/>
              </w:rPr>
              <w:t>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3A314DC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密封不良、设计缺陷、防护装置及设施缺陷、材料缺陷、防护距离不足、翻滚现象缺陷、可燃气体探测报警系统缺陷、发生器缺陷</w:t>
            </w:r>
            <w:r>
              <w:rPr>
                <w:rFonts w:hint="eastAsia" w:ascii="宋体" w:hAnsi="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2E72CA5B">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恶劣气候与环境、作业场地湿滑、作业场地狭窄或杂乱、堆放易燃易爆物、电气设施防爆缺陷、采光照明不良、通风不良、排水</w:t>
            </w:r>
            <w:r>
              <w:rPr>
                <w:rFonts w:hint="eastAsia" w:ascii="宋体" w:hAnsi="宋体" w:cs="宋体"/>
                <w:color w:val="000000"/>
                <w:kern w:val="0"/>
                <w:sz w:val="18"/>
                <w:szCs w:val="18"/>
                <w:lang w:val="en-US" w:eastAsia="zh-CN" w:bidi="ar"/>
              </w:rPr>
              <w:t>不良等</w:t>
            </w:r>
          </w:p>
        </w:tc>
        <w:tc>
          <w:tcPr>
            <w:tcW w:w="1923" w:type="dxa"/>
            <w:tcBorders>
              <w:top w:val="single" w:color="000000" w:sz="4" w:space="0"/>
              <w:left w:val="single" w:color="000000" w:sz="4" w:space="0"/>
              <w:bottom w:val="single" w:color="000000" w:sz="4" w:space="0"/>
              <w:right w:val="single" w:color="000000" w:sz="4" w:space="0"/>
            </w:tcBorders>
            <w:vAlign w:val="center"/>
          </w:tcPr>
          <w:p w14:paraId="144CD525">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vAlign w:val="center"/>
          </w:tcPr>
          <w:p w14:paraId="5A828DC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低温泄漏引发爆炸</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val="en-US" w:eastAsia="zh-CN" w:bidi="ar"/>
              </w:rPr>
              <w:t>冻伤</w:t>
            </w:r>
            <w:r>
              <w:rPr>
                <w:rFonts w:hint="eastAsia" w:ascii="宋体" w:hAnsi="宋体" w:eastAsia="宋体" w:cs="宋体"/>
                <w:color w:val="000000"/>
                <w:kern w:val="0"/>
                <w:sz w:val="18"/>
                <w:szCs w:val="18"/>
                <w:lang w:bidi="ar"/>
              </w:rPr>
              <w:t>，导致的人员伤亡、经济损失、供热系统运行中断、社会影响</w:t>
            </w:r>
            <w:r>
              <w:rPr>
                <w:rFonts w:hint="eastAsia" w:ascii="宋体" w:hAnsi="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1D7342F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可燃气体爆炸、泄漏、</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冻伤</w:t>
            </w:r>
          </w:p>
        </w:tc>
      </w:tr>
      <w:tr w14:paraId="6FABE79A">
        <w:tblPrEx>
          <w:tblCellMar>
            <w:top w:w="0" w:type="dxa"/>
            <w:left w:w="108" w:type="dxa"/>
            <w:bottom w:w="0" w:type="dxa"/>
            <w:right w:w="108" w:type="dxa"/>
          </w:tblCellMar>
        </w:tblPrEx>
        <w:trPr>
          <w:trHeight w:val="185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E076">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13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F2C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燃气场所</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F687">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szCs w:val="21"/>
              </w:rPr>
              <w:t>CNG</w:t>
            </w:r>
            <w:r>
              <w:rPr>
                <w:rFonts w:hint="eastAsia" w:ascii="宋体" w:hAnsi="宋体" w:eastAsia="宋体" w:cs="宋体"/>
                <w:color w:val="000000"/>
                <w:kern w:val="0"/>
                <w:sz w:val="18"/>
                <w:szCs w:val="18"/>
                <w:lang w:bidi="ar"/>
              </w:rPr>
              <w:t>储罐/瓶组系统</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D79F">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未持证作业（压力容器作业人员证</w:t>
            </w:r>
            <w:r>
              <w:rPr>
                <w:rFonts w:hint="eastAsia" w:ascii="宋体" w:hAnsi="宋体" w:eastAsia="宋体" w:cs="宋体"/>
                <w:szCs w:val="21"/>
              </w:rPr>
              <w:t>R1</w:t>
            </w:r>
            <w:r>
              <w:rPr>
                <w:rFonts w:hint="eastAsia" w:ascii="宋体" w:hAnsi="宋体" w:eastAsia="宋体" w:cs="宋体"/>
                <w:color w:val="000000"/>
                <w:kern w:val="0"/>
                <w:sz w:val="18"/>
                <w:szCs w:val="18"/>
                <w:lang w:bidi="ar"/>
              </w:rPr>
              <w:t>等）、身体或心理异常、指挥错误、误操作、操作流程违规</w:t>
            </w:r>
            <w:r>
              <w:rPr>
                <w:rFonts w:hint="eastAsia" w:ascii="宋体" w:hAnsi="宋体" w:cs="宋体"/>
                <w:color w:val="000000"/>
                <w:kern w:val="0"/>
                <w:sz w:val="18"/>
                <w:szCs w:val="18"/>
                <w:lang w:val="en-US" w:eastAsia="zh-CN" w:bidi="ar"/>
              </w:rPr>
              <w:t>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030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密封不良、设计缺陷、防护装置及设施缺陷、材料缺陷、防护距离不足、可燃气体探测报警系统缺陷</w:t>
            </w:r>
            <w:r>
              <w:rPr>
                <w:rFonts w:hint="eastAsia" w:ascii="宋体" w:hAnsi="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694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恶劣气候与环境、作业场地湿滑、作业场地狭窄或杂乱、堆放易燃易爆物、电气设施防爆缺陷、采光照明不良、通风不良、排水系统故障</w:t>
            </w:r>
            <w:r>
              <w:rPr>
                <w:rFonts w:hint="eastAsia" w:ascii="宋体" w:hAnsi="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96A6">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643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高压喷射引发火灾甚至爆炸，导致的人员伤亡、经济损失、供热系统运行中断、社会影响</w:t>
            </w:r>
            <w:r>
              <w:rPr>
                <w:rFonts w:hint="eastAsia" w:ascii="宋体" w:hAnsi="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2E6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火灾、可燃气体爆炸、泄漏、</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bl>
    <w:p w14:paraId="77E535D7">
      <w:pPr>
        <w:widowControl/>
        <w:jc w:val="both"/>
        <w:textAlignment w:val="center"/>
        <w:rPr>
          <w:rFonts w:hint="eastAsia" w:ascii="黑体" w:hAnsi="宋体" w:eastAsia="黑体" w:cs="黑体"/>
          <w:color w:val="000000"/>
          <w:kern w:val="0"/>
          <w:sz w:val="21"/>
          <w:szCs w:val="21"/>
          <w:lang w:val="en-US" w:eastAsia="zh-CN" w:bidi="ar"/>
        </w:rPr>
      </w:pPr>
    </w:p>
    <w:p w14:paraId="498A4054">
      <w:pPr>
        <w:spacing w:before="120" w:beforeLines="50" w:after="120" w:afterLines="50"/>
        <w:jc w:val="center"/>
        <w:rPr>
          <w:rFonts w:hint="eastAsia" w:ascii="黑体" w:hAnsi="黑体" w:eastAsia="黑体" w:cs="黑体"/>
          <w:szCs w:val="22"/>
          <w:highlight w:val="none"/>
          <w:lang w:val="en-US" w:eastAsia="zh-CN"/>
        </w:rPr>
      </w:pPr>
    </w:p>
    <w:p w14:paraId="6904578E">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表C.1  供热项目设备设施类风险辨识建议清单</w:t>
      </w:r>
      <w:r>
        <w:rPr>
          <w:rFonts w:hint="eastAsia" w:ascii="宋体" w:hAnsi="宋体" w:eastAsia="宋体" w:cs="宋体"/>
          <w:szCs w:val="22"/>
          <w:highlight w:val="none"/>
          <w:lang w:val="en-US" w:eastAsia="zh-CN"/>
        </w:rPr>
        <w:t>（续）</w:t>
      </w:r>
    </w:p>
    <w:tbl>
      <w:tblPr>
        <w:tblStyle w:val="36"/>
        <w:tblW w:w="15050" w:type="dxa"/>
        <w:jc w:val="center"/>
        <w:tblLayout w:type="autofit"/>
        <w:tblCellMar>
          <w:top w:w="0" w:type="dxa"/>
          <w:left w:w="108" w:type="dxa"/>
          <w:bottom w:w="0" w:type="dxa"/>
          <w:right w:w="108" w:type="dxa"/>
        </w:tblCellMar>
      </w:tblPr>
      <w:tblGrid>
        <w:gridCol w:w="477"/>
        <w:gridCol w:w="1365"/>
        <w:gridCol w:w="1279"/>
        <w:gridCol w:w="1357"/>
        <w:gridCol w:w="2207"/>
        <w:gridCol w:w="1633"/>
        <w:gridCol w:w="1923"/>
        <w:gridCol w:w="3349"/>
        <w:gridCol w:w="1460"/>
      </w:tblGrid>
      <w:tr w14:paraId="0AE5DE94">
        <w:tblPrEx>
          <w:tblCellMar>
            <w:top w:w="0" w:type="dxa"/>
            <w:left w:w="108" w:type="dxa"/>
            <w:bottom w:w="0" w:type="dxa"/>
            <w:right w:w="108" w:type="dxa"/>
          </w:tblCellMar>
        </w:tblPrEx>
        <w:trPr>
          <w:trHeight w:val="24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14:paraId="7924E78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14:paraId="2AC15E0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279" w:type="dxa"/>
            <w:vMerge w:val="restart"/>
            <w:tcBorders>
              <w:top w:val="single" w:color="000000" w:sz="4" w:space="0"/>
              <w:left w:val="single" w:color="000000" w:sz="4" w:space="0"/>
              <w:bottom w:val="single" w:color="000000" w:sz="4" w:space="0"/>
              <w:right w:val="single" w:color="000000" w:sz="4" w:space="0"/>
            </w:tcBorders>
            <w:vAlign w:val="center"/>
          </w:tcPr>
          <w:p w14:paraId="32ACEF0C">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120" w:type="dxa"/>
            <w:gridSpan w:val="4"/>
            <w:tcBorders>
              <w:top w:val="single" w:color="000000" w:sz="4" w:space="0"/>
              <w:left w:val="single" w:color="000000" w:sz="4" w:space="0"/>
              <w:bottom w:val="single" w:color="000000" w:sz="4" w:space="0"/>
              <w:right w:val="single" w:color="000000" w:sz="4" w:space="0"/>
            </w:tcBorders>
            <w:vAlign w:val="center"/>
          </w:tcPr>
          <w:p w14:paraId="538C5FC7">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349" w:type="dxa"/>
            <w:vMerge w:val="restart"/>
            <w:tcBorders>
              <w:top w:val="single" w:color="000000" w:sz="4" w:space="0"/>
              <w:left w:val="single" w:color="000000" w:sz="4" w:space="0"/>
              <w:bottom w:val="single" w:color="000000" w:sz="4" w:space="0"/>
              <w:right w:val="single" w:color="000000" w:sz="4" w:space="0"/>
            </w:tcBorders>
            <w:vAlign w:val="center"/>
          </w:tcPr>
          <w:p w14:paraId="7C4C668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0" w:type="dxa"/>
            <w:vMerge w:val="restart"/>
            <w:tcBorders>
              <w:top w:val="single" w:color="000000" w:sz="4" w:space="0"/>
              <w:left w:val="single" w:color="000000" w:sz="4" w:space="0"/>
              <w:bottom w:val="single" w:color="000000" w:sz="4" w:space="0"/>
              <w:right w:val="single" w:color="000000" w:sz="4" w:space="0"/>
            </w:tcBorders>
            <w:vAlign w:val="center"/>
          </w:tcPr>
          <w:p w14:paraId="512167D9">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79D8E33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30EDB61C">
        <w:tblPrEx>
          <w:tblCellMar>
            <w:top w:w="0" w:type="dxa"/>
            <w:left w:w="108" w:type="dxa"/>
            <w:bottom w:w="0" w:type="dxa"/>
            <w:right w:w="108" w:type="dxa"/>
          </w:tblCellMar>
        </w:tblPrEx>
        <w:trPr>
          <w:trHeight w:val="24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14:paraId="4B1B78B5">
            <w:pPr>
              <w:jc w:val="center"/>
              <w:rPr>
                <w:rFonts w:hint="eastAsia" w:ascii="宋体" w:hAnsi="宋体" w:eastAsia="宋体" w:cs="宋体"/>
                <w:b/>
                <w:bCs/>
                <w:color w:val="000000"/>
                <w:sz w:val="18"/>
                <w:szCs w:val="18"/>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14:paraId="16C8953D">
            <w:pPr>
              <w:jc w:val="center"/>
              <w:rPr>
                <w:rFonts w:hint="eastAsia" w:ascii="宋体" w:hAnsi="宋体" w:eastAsia="宋体" w:cs="宋体"/>
                <w:b/>
                <w:bCs/>
                <w:color w:val="000000"/>
                <w:sz w:val="18"/>
                <w:szCs w:val="18"/>
              </w:rPr>
            </w:pPr>
          </w:p>
        </w:tc>
        <w:tc>
          <w:tcPr>
            <w:tcW w:w="1279" w:type="dxa"/>
            <w:vMerge w:val="continue"/>
            <w:tcBorders>
              <w:top w:val="single" w:color="000000" w:sz="4" w:space="0"/>
              <w:left w:val="single" w:color="000000" w:sz="4" w:space="0"/>
              <w:bottom w:val="single" w:color="000000" w:sz="4" w:space="0"/>
              <w:right w:val="single" w:color="000000" w:sz="4" w:space="0"/>
            </w:tcBorders>
            <w:vAlign w:val="center"/>
          </w:tcPr>
          <w:p w14:paraId="2870759E">
            <w:pPr>
              <w:jc w:val="center"/>
              <w:rPr>
                <w:rFonts w:hint="eastAsia" w:ascii="宋体" w:hAnsi="宋体" w:eastAsia="宋体" w:cs="宋体"/>
                <w:b/>
                <w:bCs/>
                <w:color w:val="000000"/>
                <w:sz w:val="18"/>
                <w:szCs w:val="18"/>
              </w:rPr>
            </w:pPr>
          </w:p>
        </w:tc>
        <w:tc>
          <w:tcPr>
            <w:tcW w:w="1357" w:type="dxa"/>
            <w:tcBorders>
              <w:top w:val="single" w:color="000000" w:sz="4" w:space="0"/>
              <w:left w:val="single" w:color="000000" w:sz="4" w:space="0"/>
              <w:bottom w:val="single" w:color="000000" w:sz="4" w:space="0"/>
              <w:right w:val="single" w:color="000000" w:sz="4" w:space="0"/>
            </w:tcBorders>
            <w:vAlign w:val="center"/>
          </w:tcPr>
          <w:p w14:paraId="3649472D">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07" w:type="dxa"/>
            <w:tcBorders>
              <w:top w:val="single" w:color="000000" w:sz="4" w:space="0"/>
              <w:left w:val="single" w:color="000000" w:sz="4" w:space="0"/>
              <w:bottom w:val="single" w:color="000000" w:sz="4" w:space="0"/>
              <w:right w:val="single" w:color="000000" w:sz="4" w:space="0"/>
            </w:tcBorders>
            <w:vAlign w:val="center"/>
          </w:tcPr>
          <w:p w14:paraId="522D12EB">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3" w:type="dxa"/>
            <w:tcBorders>
              <w:top w:val="single" w:color="000000" w:sz="4" w:space="0"/>
              <w:left w:val="single" w:color="000000" w:sz="4" w:space="0"/>
              <w:bottom w:val="single" w:color="000000" w:sz="4" w:space="0"/>
              <w:right w:val="single" w:color="000000" w:sz="4" w:space="0"/>
            </w:tcBorders>
            <w:vAlign w:val="center"/>
          </w:tcPr>
          <w:p w14:paraId="5E2E4EE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1923" w:type="dxa"/>
            <w:tcBorders>
              <w:top w:val="single" w:color="000000" w:sz="4" w:space="0"/>
              <w:left w:val="single" w:color="000000" w:sz="4" w:space="0"/>
              <w:bottom w:val="single" w:color="000000" w:sz="4" w:space="0"/>
              <w:right w:val="single" w:color="000000" w:sz="4" w:space="0"/>
            </w:tcBorders>
            <w:vAlign w:val="center"/>
          </w:tcPr>
          <w:p w14:paraId="0000C07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349" w:type="dxa"/>
            <w:vMerge w:val="continue"/>
            <w:tcBorders>
              <w:top w:val="single" w:color="000000" w:sz="4" w:space="0"/>
              <w:left w:val="single" w:color="000000" w:sz="4" w:space="0"/>
              <w:bottom w:val="single" w:color="000000" w:sz="4" w:space="0"/>
              <w:right w:val="single" w:color="000000" w:sz="4" w:space="0"/>
            </w:tcBorders>
            <w:vAlign w:val="center"/>
          </w:tcPr>
          <w:p w14:paraId="0A682437">
            <w:pPr>
              <w:jc w:val="center"/>
              <w:rPr>
                <w:rFonts w:hint="eastAsia" w:ascii="宋体" w:hAnsi="宋体" w:eastAsia="宋体" w:cs="宋体"/>
                <w:b/>
                <w:bCs/>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vAlign w:val="center"/>
          </w:tcPr>
          <w:p w14:paraId="0B652522">
            <w:pPr>
              <w:jc w:val="center"/>
              <w:rPr>
                <w:rFonts w:hint="eastAsia" w:ascii="宋体" w:hAnsi="宋体" w:eastAsia="宋体" w:cs="宋体"/>
                <w:b/>
                <w:bCs/>
                <w:color w:val="000000"/>
                <w:sz w:val="18"/>
                <w:szCs w:val="18"/>
              </w:rPr>
            </w:pPr>
          </w:p>
        </w:tc>
      </w:tr>
      <w:tr w14:paraId="6681DD96">
        <w:tblPrEx>
          <w:tblCellMar>
            <w:top w:w="0" w:type="dxa"/>
            <w:left w:w="108" w:type="dxa"/>
            <w:bottom w:w="0" w:type="dxa"/>
            <w:right w:w="108" w:type="dxa"/>
          </w:tblCellMar>
        </w:tblPrEx>
        <w:trPr>
          <w:trHeight w:val="2069"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2EE8">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2"/>
                <w:sz w:val="18"/>
                <w:szCs w:val="18"/>
                <w:lang w:val="en-US" w:eastAsia="zh-CN" w:bidi="ar-SA"/>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AE1F">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锅炉间、燃气计量间、调压站</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6A0F">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燃气设施（天然气）</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CAE3">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身体或心理异常、指挥错误、误操作、操作流程违规</w:t>
            </w:r>
            <w:r>
              <w:rPr>
                <w:rFonts w:hint="eastAsia" w:ascii="宋体" w:hAnsi="宋体" w:eastAsia="宋体" w:cs="宋体"/>
                <w:color w:val="000000"/>
                <w:kern w:val="0"/>
                <w:sz w:val="18"/>
                <w:szCs w:val="18"/>
                <w:lang w:val="en-US" w:eastAsia="zh-CN" w:bidi="ar"/>
              </w:rPr>
              <w:t>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FEFB">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外形缺陷（不应有的凹凸部分等）、设计缺陷（冗余稳压等）、材料缺陷（腐蚀）、天然气成分缺陷、可燃气体探测报警系统缺陷（探头）等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9F4D">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电气设施防爆缺陷、推放易燃易爆物、采光照明不良、通风不良</w:t>
            </w:r>
            <w:r>
              <w:rPr>
                <w:rFonts w:hint="eastAsia" w:ascii="宋体" w:hAnsi="宋体" w:eastAsia="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AF06">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安全生产责任制不完善或未落实、安全生产管理制度及操作规程不完善或未落实（含维保）、未定期检查维护、应急管理缺陷</w:t>
            </w:r>
            <w:r>
              <w:rPr>
                <w:rFonts w:hint="eastAsia" w:ascii="宋体" w:hAnsi="宋体" w:eastAsia="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54A7">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燃气积聚引发缺氧导致人员伤亡；燃气积聚遇明火（电火花）引发的爆炸，导致的人员伤亡、经济损失、供热系统运行中断、社会影响；燃气设施损坏引发的燃气供应中断，导致供热系统运行中断</w:t>
            </w:r>
            <w:r>
              <w:rPr>
                <w:rFonts w:hint="eastAsia" w:ascii="宋体" w:hAnsi="宋体" w:eastAsia="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4D40">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火灾、可燃气体爆炸、窒息、泄漏、</w:t>
            </w:r>
            <w:r>
              <w:rPr>
                <w:rFonts w:hint="eastAsia" w:ascii="宋体" w:hAnsi="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40CEB9CB">
        <w:tblPrEx>
          <w:tblCellMar>
            <w:top w:w="0" w:type="dxa"/>
            <w:left w:w="108" w:type="dxa"/>
            <w:bottom w:w="0" w:type="dxa"/>
            <w:right w:w="108" w:type="dxa"/>
          </w:tblCellMar>
        </w:tblPrEx>
        <w:trPr>
          <w:trHeight w:val="185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A872">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2A50">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燃气场所</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97D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szCs w:val="21"/>
              </w:rPr>
              <w:t>LNG/CNG</w:t>
            </w:r>
            <w:r>
              <w:rPr>
                <w:rFonts w:hint="eastAsia" w:ascii="宋体" w:hAnsi="宋体" w:eastAsia="宋体" w:cs="宋体"/>
                <w:color w:val="000000"/>
                <w:kern w:val="0"/>
                <w:sz w:val="18"/>
                <w:szCs w:val="18"/>
                <w:lang w:bidi="ar"/>
              </w:rPr>
              <w:t>槽车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3B9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未持证作业（移动式压力容器充装作业人员证</w:t>
            </w:r>
            <w:r>
              <w:rPr>
                <w:rFonts w:hint="eastAsia" w:ascii="宋体" w:hAnsi="宋体" w:eastAsia="宋体" w:cs="宋体"/>
                <w:szCs w:val="21"/>
              </w:rPr>
              <w:t>R2</w:t>
            </w:r>
            <w:r>
              <w:rPr>
                <w:rFonts w:hint="eastAsia" w:ascii="宋体" w:hAnsi="宋体" w:eastAsia="宋体" w:cs="宋体"/>
                <w:color w:val="000000"/>
                <w:kern w:val="0"/>
                <w:sz w:val="18"/>
                <w:szCs w:val="18"/>
                <w:lang w:bidi="ar"/>
              </w:rPr>
              <w:t>等）、身体或心理异常、指挥错误、误操作、操作流程违规（装卸）等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B3F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密封不良、外形缺陷（表面的尖角立棱和不应有的凹凸部分等）、设计缺陷、防护装置及设施缺陷、材料缺陷、防护距离不足、可燃气体探测报警系统缺陷等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B2EF">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恶劣气候与环境、作业场地湿滑、作业场地狭窄或杂乱、堆放易燃易爆物、电气设施防爆缺陷、采光照明不良、通风不良、排水不良等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98F0">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FC1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交通事故撞击直接导致或引发罐体破裂导致的人员伤亡、经济损失、供热系统运行中断、社会影响等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2AF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厂（场）内车辆致害、火灾、泄漏、</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61D95BDF">
        <w:tblPrEx>
          <w:tblCellMar>
            <w:top w:w="0" w:type="dxa"/>
            <w:left w:w="108" w:type="dxa"/>
            <w:bottom w:w="0" w:type="dxa"/>
            <w:right w:w="108" w:type="dxa"/>
          </w:tblCellMar>
        </w:tblPrEx>
        <w:trPr>
          <w:trHeight w:val="116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D719">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6E6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热力管网敷设区域</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68A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热水管道</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02C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身体或心理异常、指挥错误、误操作、操作流程违规（水锤现象）等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FE4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密封不良（阀门盘根等）、外形缺陷（表面的尖角立棱和不应有的凹凸部分等）、</w:t>
            </w:r>
            <w:r>
              <w:rPr>
                <w:rFonts w:hint="eastAsia" w:ascii="宋体" w:hAnsi="宋体" w:eastAsia="宋体" w:cs="宋体"/>
                <w:color w:val="000000"/>
                <w:kern w:val="0"/>
                <w:sz w:val="18"/>
                <w:szCs w:val="18"/>
                <w:lang w:val="en-US" w:eastAsia="zh-CN" w:bidi="ar"/>
              </w:rPr>
              <w:t>高温固体、</w:t>
            </w:r>
            <w:r>
              <w:rPr>
                <w:rFonts w:hint="eastAsia" w:ascii="宋体" w:hAnsi="宋体" w:eastAsia="宋体" w:cs="宋体"/>
                <w:color w:val="000000"/>
                <w:kern w:val="0"/>
                <w:sz w:val="18"/>
                <w:szCs w:val="18"/>
                <w:lang w:bidi="ar"/>
              </w:rPr>
              <w:t>设计缺陷（热膨胀未补偿）、材料缺陷（焊缝等腐蚀）、保温缺陷、防护装置及设施缺陷、水质缺陷</w:t>
            </w:r>
            <w:r>
              <w:rPr>
                <w:rFonts w:hint="eastAsia" w:ascii="宋体" w:hAnsi="宋体" w:eastAsia="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E3B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作业环境狭窄或杂乱、采光照明不良、排水不良、涌水积水（污水等）、地下水、占压</w:t>
            </w:r>
            <w:r>
              <w:rPr>
                <w:rFonts w:hint="eastAsia" w:ascii="宋体" w:hAnsi="宋体" w:eastAsia="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703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eastAsia="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7FE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高温导致人员伤亡；泄露导致人员伤亡、经济损失、供热系统运行中断、社会影响</w:t>
            </w:r>
            <w:r>
              <w:rPr>
                <w:rFonts w:hint="eastAsia" w:ascii="宋体" w:hAnsi="宋体" w:eastAsia="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A4E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灼烫、窒息、</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31435D13">
        <w:tblPrEx>
          <w:tblCellMar>
            <w:top w:w="0" w:type="dxa"/>
            <w:left w:w="108" w:type="dxa"/>
            <w:bottom w:w="0" w:type="dxa"/>
            <w:right w:w="108" w:type="dxa"/>
          </w:tblCellMar>
        </w:tblPrEx>
        <w:trPr>
          <w:trHeight w:val="116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4C7F">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19D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热力管网敷设区域</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045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蒸汽管道</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A0FF">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身体或心理异常、指挥错误、误操作、操作流程违规（水锤现象）等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90E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密封不良（阀门盘根等）、</w:t>
            </w:r>
            <w:r>
              <w:rPr>
                <w:rFonts w:hint="eastAsia" w:ascii="宋体" w:hAnsi="宋体" w:eastAsia="宋体" w:cs="宋体"/>
                <w:color w:val="000000"/>
                <w:kern w:val="0"/>
                <w:sz w:val="18"/>
                <w:szCs w:val="18"/>
                <w:lang w:val="en-US" w:eastAsia="zh-CN" w:bidi="ar"/>
              </w:rPr>
              <w:t>高温固体、</w:t>
            </w:r>
            <w:r>
              <w:rPr>
                <w:rFonts w:hint="eastAsia" w:ascii="宋体" w:hAnsi="宋体" w:eastAsia="宋体" w:cs="宋体"/>
                <w:color w:val="000000"/>
                <w:kern w:val="0"/>
                <w:sz w:val="18"/>
                <w:szCs w:val="18"/>
                <w:lang w:bidi="ar"/>
              </w:rPr>
              <w:t>高温蒸汽</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外形缺陷、设计缺陷（热膨胀未补偿）、材料缺陷（焊缝等腐蚀）、保温缺陷、防护装置及设施缺陷、水质缺陷、</w:t>
            </w:r>
            <w:r>
              <w:rPr>
                <w:rStyle w:val="159"/>
                <w:rFonts w:hint="eastAsia" w:ascii="宋体" w:hAnsi="宋体" w:eastAsia="宋体" w:cs="宋体"/>
                <w:b w:val="0"/>
                <w:bCs w:val="0"/>
                <w:sz w:val="18"/>
                <w:szCs w:val="18"/>
                <w:lang w:bidi="ar"/>
              </w:rPr>
              <w:t>疏水系统缺陷</w:t>
            </w:r>
            <w:r>
              <w:rPr>
                <w:rFonts w:hint="eastAsia" w:ascii="宋体" w:hAnsi="宋体" w:eastAsia="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FD02">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作业环境狭窄或杂乱、采光照明不良、排水不良、涌水积水（污水等）、地下水、占压</w:t>
            </w:r>
            <w:r>
              <w:rPr>
                <w:rFonts w:hint="eastAsia" w:ascii="宋体" w:hAnsi="宋体" w:eastAsia="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0DA6">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w:t>
            </w:r>
            <w:r>
              <w:rPr>
                <w:rStyle w:val="159"/>
                <w:rFonts w:hint="eastAsia" w:ascii="宋体" w:hAnsi="宋体" w:eastAsia="宋体" w:cs="宋体"/>
                <w:b w:val="0"/>
                <w:bCs w:val="0"/>
                <w:sz w:val="18"/>
                <w:szCs w:val="18"/>
                <w:lang w:bidi="ar"/>
              </w:rPr>
              <w:t>（停送汽、并网等关键操作环节）</w:t>
            </w:r>
            <w:r>
              <w:rPr>
                <w:rFonts w:hint="eastAsia" w:ascii="宋体" w:hAnsi="宋体" w:eastAsia="宋体" w:cs="宋体"/>
                <w:color w:val="000000"/>
                <w:kern w:val="0"/>
                <w:sz w:val="18"/>
                <w:szCs w:val="18"/>
                <w:lang w:bidi="ar"/>
              </w:rPr>
              <w:t>、未定期检查维护、应急管理缺陷</w:t>
            </w:r>
            <w:r>
              <w:rPr>
                <w:rFonts w:hint="eastAsia" w:ascii="宋体" w:hAnsi="宋体" w:eastAsia="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B07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高温导致人员伤亡；泄露导致人员伤亡、经济损失、供热系统运行中断、社会影响</w:t>
            </w:r>
            <w:r>
              <w:rPr>
                <w:rFonts w:hint="eastAsia" w:ascii="宋体" w:hAnsi="宋体" w:eastAsia="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7050">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灼烫、窒息、</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bl>
    <w:p w14:paraId="7F15C40E">
      <w:pPr>
        <w:spacing w:before="120" w:beforeLines="50" w:after="120" w:afterLines="50"/>
        <w:jc w:val="center"/>
        <w:rPr>
          <w:rFonts w:hint="eastAsia" w:ascii="黑体" w:hAnsi="黑体" w:eastAsia="黑体" w:cs="黑体"/>
          <w:szCs w:val="22"/>
          <w:highlight w:val="none"/>
          <w:lang w:val="en-US" w:eastAsia="zh-CN"/>
        </w:rPr>
      </w:pPr>
    </w:p>
    <w:p w14:paraId="07ACCD23">
      <w:pPr>
        <w:spacing w:before="120" w:beforeLines="50" w:after="120" w:afterLines="50"/>
        <w:jc w:val="center"/>
        <w:rPr>
          <w:rFonts w:hint="eastAsia" w:ascii="宋体" w:hAnsi="宋体" w:eastAsia="宋体" w:cs="宋体"/>
          <w:szCs w:val="22"/>
          <w:highlight w:val="none"/>
          <w:lang w:val="en-US" w:eastAsia="zh-CN"/>
        </w:rPr>
      </w:pPr>
      <w:r>
        <w:rPr>
          <w:rFonts w:hint="eastAsia" w:ascii="黑体" w:hAnsi="黑体" w:eastAsia="黑体" w:cs="黑体"/>
          <w:szCs w:val="22"/>
          <w:highlight w:val="none"/>
          <w:lang w:val="en-US" w:eastAsia="zh-CN"/>
        </w:rPr>
        <w:t>表C.1  供热项目设备设施类风险辨识建议清单</w:t>
      </w:r>
      <w:r>
        <w:rPr>
          <w:rFonts w:hint="eastAsia" w:ascii="宋体" w:hAnsi="宋体" w:eastAsia="宋体" w:cs="宋体"/>
          <w:szCs w:val="22"/>
          <w:highlight w:val="none"/>
          <w:lang w:val="en-US" w:eastAsia="zh-CN"/>
        </w:rPr>
        <w:t>（续）</w:t>
      </w:r>
    </w:p>
    <w:tbl>
      <w:tblPr>
        <w:tblStyle w:val="36"/>
        <w:tblW w:w="15050" w:type="dxa"/>
        <w:jc w:val="center"/>
        <w:tblLayout w:type="autofit"/>
        <w:tblCellMar>
          <w:top w:w="0" w:type="dxa"/>
          <w:left w:w="108" w:type="dxa"/>
          <w:bottom w:w="0" w:type="dxa"/>
          <w:right w:w="108" w:type="dxa"/>
        </w:tblCellMar>
      </w:tblPr>
      <w:tblGrid>
        <w:gridCol w:w="477"/>
        <w:gridCol w:w="1345"/>
        <w:gridCol w:w="1299"/>
        <w:gridCol w:w="1357"/>
        <w:gridCol w:w="2207"/>
        <w:gridCol w:w="1633"/>
        <w:gridCol w:w="1923"/>
        <w:gridCol w:w="3349"/>
        <w:gridCol w:w="1460"/>
      </w:tblGrid>
      <w:tr w14:paraId="27F716C8">
        <w:tblPrEx>
          <w:tblCellMar>
            <w:top w:w="0" w:type="dxa"/>
            <w:left w:w="108" w:type="dxa"/>
            <w:bottom w:w="0" w:type="dxa"/>
            <w:right w:w="108" w:type="dxa"/>
          </w:tblCellMar>
        </w:tblPrEx>
        <w:trPr>
          <w:trHeight w:val="24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14:paraId="61BF6F00">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14:paraId="3448E941">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299" w:type="dxa"/>
            <w:vMerge w:val="restart"/>
            <w:tcBorders>
              <w:top w:val="single" w:color="000000" w:sz="4" w:space="0"/>
              <w:left w:val="single" w:color="000000" w:sz="4" w:space="0"/>
              <w:bottom w:val="single" w:color="000000" w:sz="4" w:space="0"/>
              <w:right w:val="single" w:color="000000" w:sz="4" w:space="0"/>
            </w:tcBorders>
            <w:vAlign w:val="center"/>
          </w:tcPr>
          <w:p w14:paraId="35600FDC">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120" w:type="dxa"/>
            <w:gridSpan w:val="4"/>
            <w:tcBorders>
              <w:top w:val="single" w:color="000000" w:sz="4" w:space="0"/>
              <w:left w:val="single" w:color="000000" w:sz="4" w:space="0"/>
              <w:bottom w:val="single" w:color="000000" w:sz="4" w:space="0"/>
              <w:right w:val="single" w:color="000000" w:sz="4" w:space="0"/>
            </w:tcBorders>
            <w:vAlign w:val="center"/>
          </w:tcPr>
          <w:p w14:paraId="589E2CC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349" w:type="dxa"/>
            <w:vMerge w:val="restart"/>
            <w:tcBorders>
              <w:top w:val="single" w:color="000000" w:sz="4" w:space="0"/>
              <w:left w:val="single" w:color="000000" w:sz="4" w:space="0"/>
              <w:bottom w:val="single" w:color="000000" w:sz="4" w:space="0"/>
              <w:right w:val="single" w:color="000000" w:sz="4" w:space="0"/>
            </w:tcBorders>
            <w:vAlign w:val="center"/>
          </w:tcPr>
          <w:p w14:paraId="7452C410">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0" w:type="dxa"/>
            <w:vMerge w:val="restart"/>
            <w:tcBorders>
              <w:top w:val="single" w:color="000000" w:sz="4" w:space="0"/>
              <w:left w:val="single" w:color="000000" w:sz="4" w:space="0"/>
              <w:bottom w:val="single" w:color="000000" w:sz="4" w:space="0"/>
              <w:right w:val="single" w:color="000000" w:sz="4" w:space="0"/>
            </w:tcBorders>
            <w:vAlign w:val="center"/>
          </w:tcPr>
          <w:p w14:paraId="34CF9D4E">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7FD510CB">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7A91F1BA">
        <w:tblPrEx>
          <w:tblCellMar>
            <w:top w:w="0" w:type="dxa"/>
            <w:left w:w="108" w:type="dxa"/>
            <w:bottom w:w="0" w:type="dxa"/>
            <w:right w:w="108" w:type="dxa"/>
          </w:tblCellMar>
        </w:tblPrEx>
        <w:trPr>
          <w:trHeight w:val="24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14:paraId="3FB9DFD7">
            <w:pPr>
              <w:jc w:val="center"/>
              <w:rPr>
                <w:rFonts w:hint="eastAsia" w:ascii="宋体" w:hAnsi="宋体" w:eastAsia="宋体" w:cs="宋体"/>
                <w:b/>
                <w:bCs/>
                <w:color w:val="000000"/>
                <w:sz w:val="18"/>
                <w:szCs w:val="18"/>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14:paraId="4315D740">
            <w:pPr>
              <w:jc w:val="center"/>
              <w:rPr>
                <w:rFonts w:hint="eastAsia" w:ascii="宋体" w:hAnsi="宋体" w:eastAsia="宋体" w:cs="宋体"/>
                <w:b/>
                <w:bCs/>
                <w:color w:val="000000"/>
                <w:sz w:val="18"/>
                <w:szCs w:val="18"/>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14:paraId="2BD6B32D">
            <w:pPr>
              <w:jc w:val="center"/>
              <w:rPr>
                <w:rFonts w:hint="eastAsia" w:ascii="宋体" w:hAnsi="宋体" w:eastAsia="宋体" w:cs="宋体"/>
                <w:b/>
                <w:bCs/>
                <w:color w:val="000000"/>
                <w:sz w:val="18"/>
                <w:szCs w:val="18"/>
              </w:rPr>
            </w:pPr>
          </w:p>
        </w:tc>
        <w:tc>
          <w:tcPr>
            <w:tcW w:w="1357" w:type="dxa"/>
            <w:tcBorders>
              <w:top w:val="single" w:color="000000" w:sz="4" w:space="0"/>
              <w:left w:val="single" w:color="000000" w:sz="4" w:space="0"/>
              <w:bottom w:val="single" w:color="000000" w:sz="4" w:space="0"/>
              <w:right w:val="single" w:color="000000" w:sz="4" w:space="0"/>
            </w:tcBorders>
            <w:vAlign w:val="center"/>
          </w:tcPr>
          <w:p w14:paraId="32AF5268">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07" w:type="dxa"/>
            <w:tcBorders>
              <w:top w:val="single" w:color="000000" w:sz="4" w:space="0"/>
              <w:left w:val="single" w:color="000000" w:sz="4" w:space="0"/>
              <w:bottom w:val="single" w:color="000000" w:sz="4" w:space="0"/>
              <w:right w:val="single" w:color="000000" w:sz="4" w:space="0"/>
            </w:tcBorders>
            <w:vAlign w:val="center"/>
          </w:tcPr>
          <w:p w14:paraId="42DF164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3" w:type="dxa"/>
            <w:tcBorders>
              <w:top w:val="single" w:color="000000" w:sz="4" w:space="0"/>
              <w:left w:val="single" w:color="000000" w:sz="4" w:space="0"/>
              <w:bottom w:val="single" w:color="000000" w:sz="4" w:space="0"/>
              <w:right w:val="single" w:color="000000" w:sz="4" w:space="0"/>
            </w:tcBorders>
            <w:vAlign w:val="center"/>
          </w:tcPr>
          <w:p w14:paraId="314079CE">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1923" w:type="dxa"/>
            <w:tcBorders>
              <w:top w:val="single" w:color="000000" w:sz="4" w:space="0"/>
              <w:left w:val="single" w:color="000000" w:sz="4" w:space="0"/>
              <w:bottom w:val="single" w:color="000000" w:sz="4" w:space="0"/>
              <w:right w:val="single" w:color="000000" w:sz="4" w:space="0"/>
            </w:tcBorders>
            <w:vAlign w:val="center"/>
          </w:tcPr>
          <w:p w14:paraId="07B7B3B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349" w:type="dxa"/>
            <w:vMerge w:val="continue"/>
            <w:tcBorders>
              <w:top w:val="single" w:color="000000" w:sz="4" w:space="0"/>
              <w:left w:val="single" w:color="000000" w:sz="4" w:space="0"/>
              <w:bottom w:val="single" w:color="000000" w:sz="4" w:space="0"/>
              <w:right w:val="single" w:color="000000" w:sz="4" w:space="0"/>
            </w:tcBorders>
            <w:vAlign w:val="center"/>
          </w:tcPr>
          <w:p w14:paraId="608822CC">
            <w:pPr>
              <w:jc w:val="center"/>
              <w:rPr>
                <w:rFonts w:hint="eastAsia" w:ascii="宋体" w:hAnsi="宋体" w:eastAsia="宋体" w:cs="宋体"/>
                <w:b/>
                <w:bCs/>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vAlign w:val="center"/>
          </w:tcPr>
          <w:p w14:paraId="0C10E613">
            <w:pPr>
              <w:jc w:val="center"/>
              <w:rPr>
                <w:rFonts w:hint="eastAsia" w:ascii="宋体" w:hAnsi="宋体" w:eastAsia="宋体" w:cs="宋体"/>
                <w:b/>
                <w:bCs/>
                <w:color w:val="000000"/>
                <w:sz w:val="18"/>
                <w:szCs w:val="18"/>
              </w:rPr>
            </w:pPr>
          </w:p>
        </w:tc>
      </w:tr>
      <w:tr w14:paraId="3B353052">
        <w:tblPrEx>
          <w:tblCellMar>
            <w:top w:w="0" w:type="dxa"/>
            <w:left w:w="108" w:type="dxa"/>
            <w:bottom w:w="0" w:type="dxa"/>
            <w:right w:w="108" w:type="dxa"/>
          </w:tblCellMar>
        </w:tblPrEx>
        <w:trPr>
          <w:trHeight w:val="93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20D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18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C7D9">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热力管网敷设区域</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882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架空</w:t>
            </w:r>
            <w:r>
              <w:rPr>
                <w:rFonts w:hint="eastAsia" w:ascii="宋体" w:hAnsi="宋体" w:eastAsia="宋体" w:cs="宋体"/>
                <w:color w:val="000000"/>
                <w:kern w:val="0"/>
                <w:sz w:val="18"/>
                <w:szCs w:val="18"/>
                <w:lang w:bidi="ar"/>
              </w:rPr>
              <w:t>管道</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591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身体或心理异常、指挥错误、误操作、操作流程违规（水锤现象）等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229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密封不良（阀门盘根等）、</w:t>
            </w:r>
            <w:r>
              <w:rPr>
                <w:rFonts w:hint="eastAsia" w:ascii="宋体" w:hAnsi="宋体" w:eastAsia="宋体" w:cs="宋体"/>
                <w:color w:val="000000"/>
                <w:kern w:val="0"/>
                <w:sz w:val="18"/>
                <w:szCs w:val="18"/>
                <w:lang w:val="en-US" w:eastAsia="zh-CN" w:bidi="ar"/>
              </w:rPr>
              <w:t>高温固体、</w:t>
            </w:r>
            <w:r>
              <w:rPr>
                <w:rFonts w:hint="eastAsia" w:ascii="宋体" w:hAnsi="宋体" w:eastAsia="宋体" w:cs="宋体"/>
                <w:color w:val="000000"/>
                <w:kern w:val="0"/>
                <w:sz w:val="18"/>
                <w:szCs w:val="18"/>
                <w:lang w:bidi="ar"/>
              </w:rPr>
              <w:t>外形缺陷（表面的尖角立棱和不应有的凹凸部分等）、设计缺陷（热膨胀未补偿）、材料缺陷（焊缝等腐蚀）、保温缺陷、防护装置及设施缺陷、水质缺陷</w:t>
            </w:r>
            <w:r>
              <w:rPr>
                <w:rFonts w:hint="eastAsia" w:ascii="宋体" w:hAnsi="宋体" w:eastAsia="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ED1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作业环境狭窄或杂乱、采光照明不良、排水不良、涌水积水、占压</w:t>
            </w:r>
            <w:r>
              <w:rPr>
                <w:rFonts w:hint="eastAsia" w:ascii="宋体" w:hAnsi="宋体" w:eastAsia="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DF77">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eastAsia="宋体" w:cs="宋体"/>
                <w:color w:val="000000"/>
                <w:kern w:val="0"/>
                <w:sz w:val="18"/>
                <w:szCs w:val="18"/>
                <w:lang w:val="en-US" w:eastAsia="zh-CN" w:bidi="ar"/>
              </w:rPr>
              <w:t>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4816">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塌陷</w:t>
            </w:r>
            <w:r>
              <w:rPr>
                <w:rFonts w:hint="eastAsia" w:ascii="宋体" w:hAnsi="宋体" w:eastAsia="宋体" w:cs="宋体"/>
                <w:color w:val="000000"/>
                <w:kern w:val="0"/>
                <w:sz w:val="18"/>
                <w:szCs w:val="18"/>
                <w:lang w:bidi="ar"/>
              </w:rPr>
              <w:t>导致人员伤亡</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经济损失、</w:t>
            </w:r>
            <w:r>
              <w:rPr>
                <w:rFonts w:hint="eastAsia" w:ascii="宋体" w:hAnsi="宋体" w:eastAsia="宋体" w:cs="宋体"/>
                <w:color w:val="000000"/>
                <w:kern w:val="0"/>
                <w:sz w:val="18"/>
                <w:szCs w:val="18"/>
                <w:lang w:bidi="ar"/>
              </w:rPr>
              <w:t>供热系统运行中断、社会影响</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高温导致人员伤亡；泄露导致人员伤亡、经济损失、供热系统运行中断、社会影响</w:t>
            </w:r>
            <w:r>
              <w:rPr>
                <w:rFonts w:hint="eastAsia" w:ascii="宋体" w:hAnsi="宋体" w:eastAsia="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1A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塌陷、</w:t>
            </w:r>
            <w:r>
              <w:rPr>
                <w:rFonts w:hint="eastAsia" w:ascii="宋体" w:hAnsi="宋体" w:eastAsia="宋体" w:cs="宋体"/>
                <w:color w:val="000000"/>
                <w:kern w:val="0"/>
                <w:sz w:val="18"/>
                <w:szCs w:val="18"/>
                <w:lang w:bidi="ar"/>
              </w:rPr>
              <w:t>灼烫、窒息、</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3D3FBFB9">
        <w:tblPrEx>
          <w:tblCellMar>
            <w:top w:w="0" w:type="dxa"/>
            <w:left w:w="108" w:type="dxa"/>
            <w:bottom w:w="0" w:type="dxa"/>
            <w:right w:w="108" w:type="dxa"/>
          </w:tblCellMar>
        </w:tblPrEx>
        <w:trPr>
          <w:trHeight w:val="93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DC1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19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0927">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热力管网敷设区域</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A3D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热力小室（井）</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D039">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w:t>
            </w:r>
            <w:r>
              <w:rPr>
                <w:rFonts w:hint="eastAsia" w:ascii="宋体" w:hAnsi="宋体" w:eastAsia="宋体" w:cs="宋体"/>
                <w:color w:val="000000"/>
                <w:kern w:val="0"/>
                <w:sz w:val="18"/>
                <w:szCs w:val="18"/>
                <w:lang w:val="en-US" w:eastAsia="zh-CN" w:bidi="ar"/>
              </w:rPr>
              <w:t>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3BE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外形缺陷（表面的尖角立棱和不应有的凹凸部分等）、设计缺陷、结构缺陷（盖板、墙体、支架等）、标志标识缺陷、设备缺陷（过滤器、阀门、补偿器、仪器仪表）</w:t>
            </w:r>
            <w:r>
              <w:rPr>
                <w:rFonts w:hint="eastAsia" w:ascii="宋体" w:hAnsi="宋体" w:eastAsia="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958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地面湿滑、作业环境狭窄或杂乱、采光照明不良、通风不良、排水不良、涌水积水、地下水、占压等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F4F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566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结构、设备损坏导致的人员伤亡、经济损失、供热系统运行中断；有限空间导致的人员伤亡、经济损失、供热系统运行中断、社会影响等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2709">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坍塌、灼烫、可燃气体爆炸、中毒、窒息、</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5EC0B49A">
        <w:tblPrEx>
          <w:tblCellMar>
            <w:top w:w="0" w:type="dxa"/>
            <w:left w:w="108" w:type="dxa"/>
            <w:bottom w:w="0" w:type="dxa"/>
            <w:right w:w="108" w:type="dxa"/>
          </w:tblCellMar>
        </w:tblPrEx>
        <w:trPr>
          <w:trHeight w:val="93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1287">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20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4EC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变配电室、控制室等</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2D4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低压配电设施（配电柜、控制柜、变频器等）</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E0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未持证作业、身体或心理异常、指挥错误、误操作、操作流程违规（未进行摇绝缘等）、带电操作、未悬挂警示标识、未佩戴合格的安全用具、监护失误等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0A9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过热、散热性差、设计缺陷、防护装置及设施缺陷（漏电保护、绝缘等失效）、设备缺陷、短路及漏电（接线错误、带电部位裸露、线路老化、接地不良、设备过载等）、标志标识缺陷、工具使用规格不符、防护距离不足、控制及信息系统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2AA9">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潮湿环境下操作、地面湿滑、作业环境狭窄或杂乱、采光照明不良、通风不良、排水不良、涌水积水、小动物侵入等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2C81">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A61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引发电气火灾，导致的人员伤亡、经济损失、供热系统运行中断、社会影响；触电导致的人员伤亡等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2C67">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触电、火灾、</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bl>
    <w:p w14:paraId="7FF16644">
      <w:pPr>
        <w:widowControl/>
        <w:jc w:val="center"/>
        <w:textAlignment w:val="center"/>
        <w:rPr>
          <w:rFonts w:hint="eastAsia" w:ascii="宋体" w:hAnsi="宋体" w:eastAsia="宋体" w:cs="宋体"/>
          <w:color w:val="000000"/>
          <w:kern w:val="0"/>
          <w:sz w:val="18"/>
          <w:szCs w:val="18"/>
          <w:lang w:bidi="ar"/>
        </w:rPr>
      </w:pPr>
    </w:p>
    <w:p w14:paraId="12B67730">
      <w:pPr>
        <w:widowControl/>
        <w:jc w:val="center"/>
        <w:textAlignment w:val="center"/>
        <w:rPr>
          <w:rFonts w:hint="eastAsia" w:ascii="宋体" w:hAnsi="宋体" w:eastAsia="宋体" w:cs="宋体"/>
          <w:color w:val="000000"/>
          <w:kern w:val="0"/>
          <w:sz w:val="18"/>
          <w:szCs w:val="18"/>
          <w:lang w:bidi="ar"/>
        </w:rPr>
      </w:pPr>
    </w:p>
    <w:p w14:paraId="58626E39">
      <w:pPr>
        <w:widowControl/>
        <w:jc w:val="center"/>
        <w:textAlignment w:val="center"/>
        <w:rPr>
          <w:rFonts w:hint="eastAsia" w:ascii="宋体" w:hAnsi="宋体" w:eastAsia="宋体" w:cs="宋体"/>
          <w:color w:val="000000"/>
          <w:kern w:val="0"/>
          <w:sz w:val="18"/>
          <w:szCs w:val="18"/>
          <w:lang w:bidi="ar"/>
        </w:rPr>
      </w:pPr>
    </w:p>
    <w:p w14:paraId="6D6D5605">
      <w:pPr>
        <w:pStyle w:val="2"/>
        <w:rPr>
          <w:rFonts w:hint="eastAsia" w:ascii="宋体" w:hAnsi="宋体" w:eastAsia="宋体" w:cs="宋体"/>
          <w:color w:val="000000"/>
          <w:kern w:val="0"/>
          <w:sz w:val="18"/>
          <w:szCs w:val="18"/>
          <w:lang w:bidi="ar"/>
        </w:rPr>
      </w:pPr>
    </w:p>
    <w:p w14:paraId="10C3FEC7">
      <w:pPr>
        <w:pStyle w:val="2"/>
        <w:rPr>
          <w:rFonts w:hint="eastAsia" w:ascii="宋体" w:hAnsi="宋体" w:eastAsia="宋体" w:cs="宋体"/>
          <w:color w:val="000000"/>
          <w:kern w:val="0"/>
          <w:sz w:val="18"/>
          <w:szCs w:val="18"/>
          <w:lang w:bidi="ar"/>
        </w:rPr>
      </w:pPr>
    </w:p>
    <w:p w14:paraId="0B23F2F3">
      <w:pPr>
        <w:pStyle w:val="2"/>
        <w:rPr>
          <w:rFonts w:hint="eastAsia" w:ascii="宋体" w:hAnsi="宋体" w:eastAsia="宋体" w:cs="宋体"/>
          <w:color w:val="000000"/>
          <w:kern w:val="0"/>
          <w:sz w:val="18"/>
          <w:szCs w:val="18"/>
          <w:lang w:bidi="ar"/>
        </w:rPr>
      </w:pPr>
    </w:p>
    <w:p w14:paraId="65497DDA">
      <w:pPr>
        <w:pStyle w:val="2"/>
        <w:rPr>
          <w:rFonts w:hint="eastAsia" w:ascii="宋体" w:hAnsi="宋体" w:eastAsia="宋体" w:cs="宋体"/>
          <w:color w:val="000000"/>
          <w:kern w:val="0"/>
          <w:sz w:val="18"/>
          <w:szCs w:val="18"/>
          <w:lang w:bidi="ar"/>
        </w:rPr>
      </w:pPr>
    </w:p>
    <w:p w14:paraId="57B98DD8">
      <w:pPr>
        <w:pStyle w:val="2"/>
        <w:rPr>
          <w:rFonts w:hint="eastAsia" w:ascii="宋体" w:hAnsi="宋体" w:eastAsia="宋体" w:cs="宋体"/>
          <w:color w:val="000000"/>
          <w:kern w:val="0"/>
          <w:sz w:val="18"/>
          <w:szCs w:val="18"/>
          <w:lang w:bidi="ar"/>
        </w:rPr>
      </w:pPr>
    </w:p>
    <w:p w14:paraId="5C81D2CE">
      <w:pPr>
        <w:pStyle w:val="2"/>
        <w:rPr>
          <w:rFonts w:hint="eastAsia" w:ascii="宋体" w:hAnsi="宋体" w:eastAsia="宋体" w:cs="宋体"/>
          <w:color w:val="000000"/>
          <w:kern w:val="0"/>
          <w:sz w:val="18"/>
          <w:szCs w:val="18"/>
          <w:lang w:bidi="ar"/>
        </w:rPr>
      </w:pPr>
    </w:p>
    <w:p w14:paraId="1459890A">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表C.1  供热项目设备设施类风险辨识建议清单</w:t>
      </w:r>
      <w:r>
        <w:rPr>
          <w:rFonts w:hint="eastAsia" w:ascii="宋体" w:hAnsi="宋体" w:eastAsia="宋体" w:cs="宋体"/>
          <w:szCs w:val="22"/>
          <w:highlight w:val="none"/>
          <w:lang w:val="en-US" w:eastAsia="zh-CN"/>
        </w:rPr>
        <w:t>（续）</w:t>
      </w:r>
    </w:p>
    <w:tbl>
      <w:tblPr>
        <w:tblStyle w:val="36"/>
        <w:tblW w:w="15050" w:type="dxa"/>
        <w:jc w:val="center"/>
        <w:tblLayout w:type="autofit"/>
        <w:tblCellMar>
          <w:top w:w="0" w:type="dxa"/>
          <w:left w:w="108" w:type="dxa"/>
          <w:bottom w:w="0" w:type="dxa"/>
          <w:right w:w="108" w:type="dxa"/>
        </w:tblCellMar>
      </w:tblPr>
      <w:tblGrid>
        <w:gridCol w:w="477"/>
        <w:gridCol w:w="1295"/>
        <w:gridCol w:w="1349"/>
        <w:gridCol w:w="1357"/>
        <w:gridCol w:w="2207"/>
        <w:gridCol w:w="1633"/>
        <w:gridCol w:w="1923"/>
        <w:gridCol w:w="3349"/>
        <w:gridCol w:w="1460"/>
      </w:tblGrid>
      <w:tr w14:paraId="19CABA71">
        <w:tblPrEx>
          <w:tblCellMar>
            <w:top w:w="0" w:type="dxa"/>
            <w:left w:w="108" w:type="dxa"/>
            <w:bottom w:w="0" w:type="dxa"/>
            <w:right w:w="108" w:type="dxa"/>
          </w:tblCellMar>
        </w:tblPrEx>
        <w:trPr>
          <w:trHeight w:val="24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14:paraId="1399AEBE">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295" w:type="dxa"/>
            <w:vMerge w:val="restart"/>
            <w:tcBorders>
              <w:top w:val="single" w:color="000000" w:sz="4" w:space="0"/>
              <w:left w:val="single" w:color="000000" w:sz="4" w:space="0"/>
              <w:bottom w:val="single" w:color="000000" w:sz="4" w:space="0"/>
              <w:right w:val="single" w:color="000000" w:sz="4" w:space="0"/>
            </w:tcBorders>
            <w:vAlign w:val="center"/>
          </w:tcPr>
          <w:p w14:paraId="7CE22E6D">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349" w:type="dxa"/>
            <w:vMerge w:val="restart"/>
            <w:tcBorders>
              <w:top w:val="single" w:color="000000" w:sz="4" w:space="0"/>
              <w:left w:val="single" w:color="000000" w:sz="4" w:space="0"/>
              <w:bottom w:val="single" w:color="000000" w:sz="4" w:space="0"/>
              <w:right w:val="single" w:color="000000" w:sz="4" w:space="0"/>
            </w:tcBorders>
            <w:vAlign w:val="center"/>
          </w:tcPr>
          <w:p w14:paraId="1A0ED1DD">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120" w:type="dxa"/>
            <w:gridSpan w:val="4"/>
            <w:tcBorders>
              <w:top w:val="single" w:color="000000" w:sz="4" w:space="0"/>
              <w:left w:val="single" w:color="000000" w:sz="4" w:space="0"/>
              <w:bottom w:val="single" w:color="000000" w:sz="4" w:space="0"/>
              <w:right w:val="single" w:color="000000" w:sz="4" w:space="0"/>
            </w:tcBorders>
            <w:vAlign w:val="center"/>
          </w:tcPr>
          <w:p w14:paraId="0660404C">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349" w:type="dxa"/>
            <w:vMerge w:val="restart"/>
            <w:tcBorders>
              <w:top w:val="single" w:color="000000" w:sz="4" w:space="0"/>
              <w:left w:val="single" w:color="000000" w:sz="4" w:space="0"/>
              <w:bottom w:val="single" w:color="000000" w:sz="4" w:space="0"/>
              <w:right w:val="single" w:color="000000" w:sz="4" w:space="0"/>
            </w:tcBorders>
            <w:vAlign w:val="center"/>
          </w:tcPr>
          <w:p w14:paraId="46667501">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0" w:type="dxa"/>
            <w:vMerge w:val="restart"/>
            <w:tcBorders>
              <w:top w:val="single" w:color="000000" w:sz="4" w:space="0"/>
              <w:left w:val="single" w:color="000000" w:sz="4" w:space="0"/>
              <w:bottom w:val="single" w:color="000000" w:sz="4" w:space="0"/>
              <w:right w:val="single" w:color="000000" w:sz="4" w:space="0"/>
            </w:tcBorders>
            <w:vAlign w:val="center"/>
          </w:tcPr>
          <w:p w14:paraId="61CCBBFA">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79D4C331">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1137BF61">
        <w:tblPrEx>
          <w:tblCellMar>
            <w:top w:w="0" w:type="dxa"/>
            <w:left w:w="108" w:type="dxa"/>
            <w:bottom w:w="0" w:type="dxa"/>
            <w:right w:w="108" w:type="dxa"/>
          </w:tblCellMar>
        </w:tblPrEx>
        <w:trPr>
          <w:trHeight w:val="24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14:paraId="5E2D5696">
            <w:pPr>
              <w:jc w:val="center"/>
              <w:rPr>
                <w:rFonts w:hint="eastAsia" w:ascii="宋体" w:hAnsi="宋体" w:eastAsia="宋体" w:cs="宋体"/>
                <w:b/>
                <w:bCs/>
                <w:color w:val="000000"/>
                <w:sz w:val="18"/>
                <w:szCs w:val="18"/>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09F9F304">
            <w:pPr>
              <w:jc w:val="center"/>
              <w:rPr>
                <w:rFonts w:hint="eastAsia" w:ascii="宋体" w:hAnsi="宋体" w:eastAsia="宋体" w:cs="宋体"/>
                <w:b/>
                <w:bCs/>
                <w:color w:val="000000"/>
                <w:sz w:val="18"/>
                <w:szCs w:val="18"/>
              </w:rPr>
            </w:pPr>
          </w:p>
        </w:tc>
        <w:tc>
          <w:tcPr>
            <w:tcW w:w="1349" w:type="dxa"/>
            <w:vMerge w:val="continue"/>
            <w:tcBorders>
              <w:top w:val="single" w:color="000000" w:sz="4" w:space="0"/>
              <w:left w:val="single" w:color="000000" w:sz="4" w:space="0"/>
              <w:bottom w:val="single" w:color="000000" w:sz="4" w:space="0"/>
              <w:right w:val="single" w:color="000000" w:sz="4" w:space="0"/>
            </w:tcBorders>
            <w:vAlign w:val="center"/>
          </w:tcPr>
          <w:p w14:paraId="5562B2CF">
            <w:pPr>
              <w:jc w:val="center"/>
              <w:rPr>
                <w:rFonts w:hint="eastAsia" w:ascii="宋体" w:hAnsi="宋体" w:eastAsia="宋体" w:cs="宋体"/>
                <w:b/>
                <w:bCs/>
                <w:color w:val="000000"/>
                <w:sz w:val="18"/>
                <w:szCs w:val="18"/>
              </w:rPr>
            </w:pPr>
          </w:p>
        </w:tc>
        <w:tc>
          <w:tcPr>
            <w:tcW w:w="1357" w:type="dxa"/>
            <w:tcBorders>
              <w:top w:val="single" w:color="000000" w:sz="4" w:space="0"/>
              <w:left w:val="single" w:color="000000" w:sz="4" w:space="0"/>
              <w:bottom w:val="single" w:color="000000" w:sz="4" w:space="0"/>
              <w:right w:val="single" w:color="000000" w:sz="4" w:space="0"/>
            </w:tcBorders>
            <w:vAlign w:val="center"/>
          </w:tcPr>
          <w:p w14:paraId="5424940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07" w:type="dxa"/>
            <w:tcBorders>
              <w:top w:val="single" w:color="000000" w:sz="4" w:space="0"/>
              <w:left w:val="single" w:color="000000" w:sz="4" w:space="0"/>
              <w:bottom w:val="single" w:color="000000" w:sz="4" w:space="0"/>
              <w:right w:val="single" w:color="000000" w:sz="4" w:space="0"/>
            </w:tcBorders>
            <w:vAlign w:val="center"/>
          </w:tcPr>
          <w:p w14:paraId="0F0FFAF0">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3" w:type="dxa"/>
            <w:tcBorders>
              <w:top w:val="single" w:color="000000" w:sz="4" w:space="0"/>
              <w:left w:val="single" w:color="000000" w:sz="4" w:space="0"/>
              <w:bottom w:val="single" w:color="000000" w:sz="4" w:space="0"/>
              <w:right w:val="single" w:color="000000" w:sz="4" w:space="0"/>
            </w:tcBorders>
            <w:vAlign w:val="center"/>
          </w:tcPr>
          <w:p w14:paraId="006826F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1923" w:type="dxa"/>
            <w:tcBorders>
              <w:top w:val="single" w:color="000000" w:sz="4" w:space="0"/>
              <w:left w:val="single" w:color="000000" w:sz="4" w:space="0"/>
              <w:bottom w:val="single" w:color="000000" w:sz="4" w:space="0"/>
              <w:right w:val="single" w:color="000000" w:sz="4" w:space="0"/>
            </w:tcBorders>
            <w:vAlign w:val="center"/>
          </w:tcPr>
          <w:p w14:paraId="1E69F84D">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349" w:type="dxa"/>
            <w:vMerge w:val="continue"/>
            <w:tcBorders>
              <w:top w:val="single" w:color="000000" w:sz="4" w:space="0"/>
              <w:left w:val="single" w:color="000000" w:sz="4" w:space="0"/>
              <w:bottom w:val="single" w:color="000000" w:sz="4" w:space="0"/>
              <w:right w:val="single" w:color="000000" w:sz="4" w:space="0"/>
            </w:tcBorders>
            <w:vAlign w:val="center"/>
          </w:tcPr>
          <w:p w14:paraId="4F45740B">
            <w:pPr>
              <w:jc w:val="center"/>
              <w:rPr>
                <w:rFonts w:hint="eastAsia" w:ascii="宋体" w:hAnsi="宋体" w:eastAsia="宋体" w:cs="宋体"/>
                <w:b/>
                <w:bCs/>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vAlign w:val="center"/>
          </w:tcPr>
          <w:p w14:paraId="2F1388D8">
            <w:pPr>
              <w:jc w:val="center"/>
              <w:rPr>
                <w:rFonts w:hint="eastAsia" w:ascii="宋体" w:hAnsi="宋体" w:eastAsia="宋体" w:cs="宋体"/>
                <w:b/>
                <w:bCs/>
                <w:color w:val="000000"/>
                <w:sz w:val="18"/>
                <w:szCs w:val="18"/>
              </w:rPr>
            </w:pPr>
          </w:p>
        </w:tc>
      </w:tr>
      <w:tr w14:paraId="410A091C">
        <w:tblPrEx>
          <w:tblCellMar>
            <w:top w:w="0" w:type="dxa"/>
            <w:left w:w="108" w:type="dxa"/>
            <w:bottom w:w="0" w:type="dxa"/>
            <w:right w:w="108" w:type="dxa"/>
          </w:tblCellMar>
        </w:tblPrEx>
        <w:trPr>
          <w:trHeight w:val="93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DA6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21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B59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变配电室、控制室等</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4FB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高压配电设施</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315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未持证作业、身体或心理异常、指挥错误、误操作、操作流程违规（未进行摇绝缘等）、带电操作、未悬挂警示标识、未佩戴合格的安全用具、监护失误等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3691">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过热、散热性差、设计缺陷、防护装置及设施缺陷（漏电保护、绝缘等失效）、短路及漏电（接线错误、带电部位裸露、线路老化、接地不良、设备过载等）、标志标识缺陷、设备缺陷（断路器、隔离开关/接地刀闸、互感器等）、工具使用规格不符、防护距离不足、控制及信息系统缺陷、过电压、过电流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583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潮湿环境下操作、地面湿滑、作业环境狭窄或杂乱、采光照明不良、通风不良、排水不良、涌水积水、小动物侵入等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59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C926">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引发电弧闪络或爆炸、电气火灾，导致的人员伤亡、经济损失、供热系统运行中断、社会影响；触电导致的人员伤亡等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6DB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触电、火灾、</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567C13E9">
        <w:tblPrEx>
          <w:tblCellMar>
            <w:top w:w="0" w:type="dxa"/>
            <w:left w:w="108" w:type="dxa"/>
            <w:bottom w:w="0" w:type="dxa"/>
            <w:right w:w="108" w:type="dxa"/>
          </w:tblCellMar>
        </w:tblPrEx>
        <w:trPr>
          <w:trHeight w:val="93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7D7E">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22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C4B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变配电室、控制室等</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3A8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变压器</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8CE9">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未持证作业、身体或心理异常、指挥错误、误操作、操作流程违规（带负荷拉隔离开关、误入带电间隔、保护定值设置错误等）、带电操作、未悬挂警示标识、未佩戴合格的安全用具、监护失误等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3CF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过热、散热性差、设计缺陷（绝缘裕度不足、冷却设计不当）、结构缺陷（抗短路能力不足）、防护装置及设施缺陷（漏电保护、绝缘等失效）、短路及漏电（接线错误、带电部位裸露、线路老化、接地不良、设备过载等）、标志标识缺陷、工具使用规格不符、防护距离不足、控制及信息系统缺陷、过电压、过电流、铁芯缺陷、绕组变形与位移、油/气介质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765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潮湿环境下操作、地面湿滑、作业环境狭窄或杂乱、采光照明不良、通风不良、排水不良、涌水积水、小动物侵入等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E95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0A2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引发电气火灾，导致的人员伤亡、经济损失、供热系统运行中断、社会影响；触电导致的人员伤亡等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C7E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触电、火灾、</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bl>
    <w:p w14:paraId="76491731">
      <w:pPr>
        <w:widowControl/>
        <w:jc w:val="center"/>
        <w:textAlignment w:val="center"/>
        <w:rPr>
          <w:rFonts w:hint="eastAsia" w:ascii="宋体" w:hAnsi="宋体" w:eastAsia="宋体" w:cs="宋体"/>
          <w:color w:val="000000"/>
          <w:kern w:val="0"/>
          <w:sz w:val="18"/>
          <w:szCs w:val="18"/>
          <w:lang w:bidi="ar"/>
        </w:rPr>
      </w:pPr>
    </w:p>
    <w:p w14:paraId="47B89AEC">
      <w:pPr>
        <w:pStyle w:val="2"/>
        <w:rPr>
          <w:rFonts w:hint="eastAsia" w:ascii="宋体" w:hAnsi="宋体" w:eastAsia="宋体" w:cs="宋体"/>
          <w:color w:val="000000"/>
          <w:kern w:val="0"/>
          <w:sz w:val="18"/>
          <w:szCs w:val="18"/>
          <w:lang w:bidi="ar"/>
        </w:rPr>
      </w:pPr>
    </w:p>
    <w:p w14:paraId="00B7E04A">
      <w:pPr>
        <w:pStyle w:val="2"/>
        <w:rPr>
          <w:rFonts w:hint="eastAsia" w:ascii="宋体" w:hAnsi="宋体" w:eastAsia="宋体" w:cs="宋体"/>
          <w:color w:val="000000"/>
          <w:kern w:val="0"/>
          <w:sz w:val="18"/>
          <w:szCs w:val="18"/>
          <w:lang w:bidi="ar"/>
        </w:rPr>
      </w:pPr>
    </w:p>
    <w:p w14:paraId="21266C81">
      <w:pPr>
        <w:pStyle w:val="2"/>
        <w:rPr>
          <w:rFonts w:hint="eastAsia" w:ascii="宋体" w:hAnsi="宋体" w:eastAsia="宋体" w:cs="宋体"/>
          <w:color w:val="000000"/>
          <w:kern w:val="0"/>
          <w:sz w:val="18"/>
          <w:szCs w:val="18"/>
          <w:lang w:bidi="ar"/>
        </w:rPr>
      </w:pPr>
    </w:p>
    <w:p w14:paraId="18C498ED">
      <w:pPr>
        <w:pStyle w:val="2"/>
        <w:rPr>
          <w:rFonts w:hint="eastAsia" w:ascii="宋体" w:hAnsi="宋体" w:eastAsia="宋体" w:cs="宋体"/>
          <w:color w:val="000000"/>
          <w:kern w:val="0"/>
          <w:sz w:val="18"/>
          <w:szCs w:val="18"/>
          <w:lang w:bidi="ar"/>
        </w:rPr>
      </w:pPr>
    </w:p>
    <w:p w14:paraId="6851935D">
      <w:pPr>
        <w:pStyle w:val="2"/>
        <w:rPr>
          <w:rFonts w:hint="eastAsia" w:ascii="宋体" w:hAnsi="宋体" w:eastAsia="宋体" w:cs="宋体"/>
          <w:color w:val="000000"/>
          <w:kern w:val="0"/>
          <w:sz w:val="18"/>
          <w:szCs w:val="18"/>
          <w:lang w:bidi="ar"/>
        </w:rPr>
      </w:pPr>
    </w:p>
    <w:p w14:paraId="67DFAD92">
      <w:pPr>
        <w:pStyle w:val="2"/>
        <w:rPr>
          <w:rFonts w:hint="eastAsia" w:ascii="宋体" w:hAnsi="宋体" w:eastAsia="宋体" w:cs="宋体"/>
          <w:color w:val="000000"/>
          <w:kern w:val="0"/>
          <w:sz w:val="18"/>
          <w:szCs w:val="18"/>
          <w:lang w:bidi="ar"/>
        </w:rPr>
      </w:pPr>
    </w:p>
    <w:p w14:paraId="49CCF593">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表C.1  供热项目设备设施类风险辨识建议清单</w:t>
      </w:r>
      <w:r>
        <w:rPr>
          <w:rFonts w:hint="eastAsia" w:ascii="宋体" w:hAnsi="宋体" w:eastAsia="宋体" w:cs="宋体"/>
          <w:szCs w:val="22"/>
          <w:highlight w:val="none"/>
          <w:lang w:val="en-US" w:eastAsia="zh-CN"/>
        </w:rPr>
        <w:t>（续）</w:t>
      </w:r>
    </w:p>
    <w:tbl>
      <w:tblPr>
        <w:tblStyle w:val="36"/>
        <w:tblW w:w="15050" w:type="dxa"/>
        <w:jc w:val="center"/>
        <w:tblLayout w:type="autofit"/>
        <w:tblCellMar>
          <w:top w:w="0" w:type="dxa"/>
          <w:left w:w="108" w:type="dxa"/>
          <w:bottom w:w="0" w:type="dxa"/>
          <w:right w:w="108" w:type="dxa"/>
        </w:tblCellMar>
      </w:tblPr>
      <w:tblGrid>
        <w:gridCol w:w="477"/>
        <w:gridCol w:w="1235"/>
        <w:gridCol w:w="1270"/>
        <w:gridCol w:w="1496"/>
        <w:gridCol w:w="2207"/>
        <w:gridCol w:w="1633"/>
        <w:gridCol w:w="1923"/>
        <w:gridCol w:w="3349"/>
        <w:gridCol w:w="1460"/>
      </w:tblGrid>
      <w:tr w14:paraId="40E4A19E">
        <w:tblPrEx>
          <w:tblCellMar>
            <w:top w:w="0" w:type="dxa"/>
            <w:left w:w="108" w:type="dxa"/>
            <w:bottom w:w="0" w:type="dxa"/>
            <w:right w:w="108" w:type="dxa"/>
          </w:tblCellMar>
        </w:tblPrEx>
        <w:trPr>
          <w:trHeight w:val="24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14:paraId="4085760E">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235" w:type="dxa"/>
            <w:vMerge w:val="restart"/>
            <w:tcBorders>
              <w:top w:val="single" w:color="000000" w:sz="4" w:space="0"/>
              <w:left w:val="single" w:color="000000" w:sz="4" w:space="0"/>
              <w:bottom w:val="single" w:color="000000" w:sz="4" w:space="0"/>
              <w:right w:val="single" w:color="000000" w:sz="4" w:space="0"/>
            </w:tcBorders>
            <w:vAlign w:val="center"/>
          </w:tcPr>
          <w:p w14:paraId="1911411F">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270" w:type="dxa"/>
            <w:vMerge w:val="restart"/>
            <w:tcBorders>
              <w:top w:val="single" w:color="000000" w:sz="4" w:space="0"/>
              <w:left w:val="single" w:color="000000" w:sz="4" w:space="0"/>
              <w:bottom w:val="single" w:color="000000" w:sz="4" w:space="0"/>
              <w:right w:val="single" w:color="000000" w:sz="4" w:space="0"/>
            </w:tcBorders>
            <w:vAlign w:val="center"/>
          </w:tcPr>
          <w:p w14:paraId="3B414D68">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259" w:type="dxa"/>
            <w:gridSpan w:val="4"/>
            <w:tcBorders>
              <w:top w:val="single" w:color="000000" w:sz="4" w:space="0"/>
              <w:left w:val="single" w:color="000000" w:sz="4" w:space="0"/>
              <w:bottom w:val="single" w:color="000000" w:sz="4" w:space="0"/>
              <w:right w:val="single" w:color="000000" w:sz="4" w:space="0"/>
            </w:tcBorders>
            <w:vAlign w:val="center"/>
          </w:tcPr>
          <w:p w14:paraId="73F9074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349" w:type="dxa"/>
            <w:vMerge w:val="restart"/>
            <w:tcBorders>
              <w:top w:val="single" w:color="000000" w:sz="4" w:space="0"/>
              <w:left w:val="single" w:color="000000" w:sz="4" w:space="0"/>
              <w:bottom w:val="single" w:color="000000" w:sz="4" w:space="0"/>
              <w:right w:val="single" w:color="000000" w:sz="4" w:space="0"/>
            </w:tcBorders>
            <w:vAlign w:val="center"/>
          </w:tcPr>
          <w:p w14:paraId="673ABD9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0" w:type="dxa"/>
            <w:vMerge w:val="restart"/>
            <w:tcBorders>
              <w:top w:val="single" w:color="000000" w:sz="4" w:space="0"/>
              <w:left w:val="single" w:color="000000" w:sz="4" w:space="0"/>
              <w:bottom w:val="single" w:color="000000" w:sz="4" w:space="0"/>
              <w:right w:val="single" w:color="000000" w:sz="4" w:space="0"/>
            </w:tcBorders>
            <w:vAlign w:val="center"/>
          </w:tcPr>
          <w:p w14:paraId="48CF4896">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2229A8F1">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406D5CDB">
        <w:tblPrEx>
          <w:tblCellMar>
            <w:top w:w="0" w:type="dxa"/>
            <w:left w:w="108" w:type="dxa"/>
            <w:bottom w:w="0" w:type="dxa"/>
            <w:right w:w="108" w:type="dxa"/>
          </w:tblCellMar>
        </w:tblPrEx>
        <w:trPr>
          <w:trHeight w:val="24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14:paraId="6150CAA9">
            <w:pPr>
              <w:jc w:val="center"/>
              <w:rPr>
                <w:rFonts w:hint="eastAsia" w:ascii="宋体" w:hAnsi="宋体" w:eastAsia="宋体" w:cs="宋体"/>
                <w:b/>
                <w:bCs/>
                <w:color w:val="000000"/>
                <w:sz w:val="18"/>
                <w:szCs w:val="18"/>
              </w:rPr>
            </w:pPr>
          </w:p>
        </w:tc>
        <w:tc>
          <w:tcPr>
            <w:tcW w:w="1235" w:type="dxa"/>
            <w:vMerge w:val="continue"/>
            <w:tcBorders>
              <w:top w:val="single" w:color="000000" w:sz="4" w:space="0"/>
              <w:left w:val="single" w:color="000000" w:sz="4" w:space="0"/>
              <w:bottom w:val="single" w:color="000000" w:sz="4" w:space="0"/>
              <w:right w:val="single" w:color="000000" w:sz="4" w:space="0"/>
            </w:tcBorders>
            <w:vAlign w:val="center"/>
          </w:tcPr>
          <w:p w14:paraId="6B706C98">
            <w:pPr>
              <w:jc w:val="center"/>
              <w:rPr>
                <w:rFonts w:hint="eastAsia" w:ascii="宋体" w:hAnsi="宋体" w:eastAsia="宋体" w:cs="宋体"/>
                <w:b/>
                <w:bCs/>
                <w:color w:val="000000"/>
                <w:sz w:val="18"/>
                <w:szCs w:val="18"/>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14:paraId="405B1DE9">
            <w:pPr>
              <w:jc w:val="center"/>
              <w:rPr>
                <w:rFonts w:hint="eastAsia" w:ascii="宋体" w:hAnsi="宋体" w:eastAsia="宋体" w:cs="宋体"/>
                <w:b/>
                <w:bCs/>
                <w:color w:val="000000"/>
                <w:sz w:val="18"/>
                <w:szCs w:val="18"/>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3B28BF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07" w:type="dxa"/>
            <w:tcBorders>
              <w:top w:val="single" w:color="000000" w:sz="4" w:space="0"/>
              <w:left w:val="single" w:color="000000" w:sz="4" w:space="0"/>
              <w:bottom w:val="single" w:color="000000" w:sz="4" w:space="0"/>
              <w:right w:val="single" w:color="000000" w:sz="4" w:space="0"/>
            </w:tcBorders>
            <w:vAlign w:val="center"/>
          </w:tcPr>
          <w:p w14:paraId="52990FF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3" w:type="dxa"/>
            <w:tcBorders>
              <w:top w:val="single" w:color="000000" w:sz="4" w:space="0"/>
              <w:left w:val="single" w:color="000000" w:sz="4" w:space="0"/>
              <w:bottom w:val="single" w:color="000000" w:sz="4" w:space="0"/>
              <w:right w:val="single" w:color="000000" w:sz="4" w:space="0"/>
            </w:tcBorders>
            <w:vAlign w:val="center"/>
          </w:tcPr>
          <w:p w14:paraId="7E32EF4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1923" w:type="dxa"/>
            <w:tcBorders>
              <w:top w:val="single" w:color="000000" w:sz="4" w:space="0"/>
              <w:left w:val="single" w:color="000000" w:sz="4" w:space="0"/>
              <w:bottom w:val="single" w:color="000000" w:sz="4" w:space="0"/>
              <w:right w:val="single" w:color="000000" w:sz="4" w:space="0"/>
            </w:tcBorders>
            <w:vAlign w:val="center"/>
          </w:tcPr>
          <w:p w14:paraId="6283A1EF">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349" w:type="dxa"/>
            <w:vMerge w:val="continue"/>
            <w:tcBorders>
              <w:top w:val="single" w:color="000000" w:sz="4" w:space="0"/>
              <w:left w:val="single" w:color="000000" w:sz="4" w:space="0"/>
              <w:bottom w:val="single" w:color="000000" w:sz="4" w:space="0"/>
              <w:right w:val="single" w:color="000000" w:sz="4" w:space="0"/>
            </w:tcBorders>
            <w:vAlign w:val="center"/>
          </w:tcPr>
          <w:p w14:paraId="7BF53CBE">
            <w:pPr>
              <w:jc w:val="center"/>
              <w:rPr>
                <w:rFonts w:hint="eastAsia" w:ascii="宋体" w:hAnsi="宋体" w:eastAsia="宋体" w:cs="宋体"/>
                <w:b/>
                <w:bCs/>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vAlign w:val="center"/>
          </w:tcPr>
          <w:p w14:paraId="5948A445">
            <w:pPr>
              <w:jc w:val="center"/>
              <w:rPr>
                <w:rFonts w:hint="eastAsia" w:ascii="宋体" w:hAnsi="宋体" w:eastAsia="宋体" w:cs="宋体"/>
                <w:b/>
                <w:bCs/>
                <w:color w:val="000000"/>
                <w:sz w:val="18"/>
                <w:szCs w:val="18"/>
              </w:rPr>
            </w:pPr>
          </w:p>
        </w:tc>
      </w:tr>
      <w:tr w14:paraId="71F6D7CF">
        <w:tblPrEx>
          <w:tblCellMar>
            <w:top w:w="0" w:type="dxa"/>
            <w:left w:w="108" w:type="dxa"/>
            <w:bottom w:w="0" w:type="dxa"/>
            <w:right w:w="108" w:type="dxa"/>
          </w:tblCellMar>
        </w:tblPrEx>
        <w:trPr>
          <w:trHeight w:val="125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CA86">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09A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变配电室、控制室等</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41E7">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总电源</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318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未持证作业、身体或心理异常、指挥错误、误操作、操作流程违规（未进行摇绝缘等）、带电操作、未悬挂警示标识、未佩戴合格的安全用具、监护失误等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92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散热性差、设计缺陷、防护装置及设施缺陷（漏电保护、绝缘等失效）、短路及漏电（接线错误、带电部位裸露、线路老化、接地不良、设备过载等）、标志标识缺陷、工具使用规格不符、</w:t>
            </w:r>
            <w:r>
              <w:rPr>
                <w:rStyle w:val="159"/>
                <w:rFonts w:hint="eastAsia" w:ascii="宋体" w:hAnsi="宋体" w:eastAsia="宋体" w:cs="宋体"/>
                <w:b w:val="0"/>
                <w:bCs w:val="0"/>
                <w:sz w:val="18"/>
                <w:szCs w:val="18"/>
                <w:lang w:bidi="ar"/>
              </w:rPr>
              <w:t>备用电源不良或未配置</w:t>
            </w:r>
            <w:r>
              <w:rPr>
                <w:rFonts w:hint="eastAsia" w:ascii="宋体" w:hAnsi="宋体" w:eastAsia="宋体" w:cs="宋体"/>
                <w:color w:val="000000"/>
                <w:kern w:val="0"/>
                <w:sz w:val="18"/>
                <w:szCs w:val="18"/>
                <w:lang w:bidi="ar"/>
              </w:rPr>
              <w:t>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FB3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潮湿环境下操作、地面湿滑、作业环境狭窄或杂乱、采光照明不良、通风不良、排水不良、涌水积水、小动物侵入等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D27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A79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引发电气火灾，导致的人员伤亡、经济损失、供热系统运行中断、社会影响；触电导致的人员伤亡等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5C3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触电、火灾、</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281CDF6D">
        <w:tblPrEx>
          <w:tblCellMar>
            <w:top w:w="0" w:type="dxa"/>
            <w:left w:w="108" w:type="dxa"/>
            <w:bottom w:w="0" w:type="dxa"/>
            <w:right w:w="108" w:type="dxa"/>
          </w:tblCellMar>
        </w:tblPrEx>
        <w:trPr>
          <w:trHeight w:val="93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19F1">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24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364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设备间</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CCF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水泵</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045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3390">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密封不良（机封等）、外形缺陷（表面的尖角立棱和不应有的凹凸部分等）、设计缺陷、材料缺陷（轴承磨损、叶轮汽蚀等）、电机缺陷、防护装置及设施缺陷、水质缺陷等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C491">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作业环境狭窄或杂乱、采光照明不良、涌水积水、环境潮湿等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4DC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29A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故障导致人员伤亡、经济损失、供热系统运行中断等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1ED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机械致害、触电、</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7E1A0D65">
        <w:tblPrEx>
          <w:tblCellMar>
            <w:top w:w="0" w:type="dxa"/>
            <w:left w:w="108" w:type="dxa"/>
            <w:bottom w:w="0" w:type="dxa"/>
            <w:right w:w="108" w:type="dxa"/>
          </w:tblCellMar>
        </w:tblPrEx>
        <w:trPr>
          <w:trHeight w:val="723"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BDFB">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25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B1E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设备间</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1B1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换热器</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8FA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CCCF">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密封不良（密封垫等）、外形缺陷（表面的尖角立棱和不应有的凹凸部分等）、设计缺陷、材料缺陷、水质缺陷、保温缺陷等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725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作业环境狭窄或杂乱、采光照明不良等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E49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0E5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故障导致供热系统运行中断；高温导致人员伤亡等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CEFF">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灼烫、</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4FED21EE">
        <w:tblPrEx>
          <w:tblCellMar>
            <w:top w:w="0" w:type="dxa"/>
            <w:left w:w="108" w:type="dxa"/>
            <w:bottom w:w="0" w:type="dxa"/>
            <w:right w:w="108" w:type="dxa"/>
          </w:tblCellMar>
        </w:tblPrEx>
        <w:trPr>
          <w:trHeight w:val="723"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518C">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26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BA9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设备间</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0EA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压力容器（分气缸、热交换器等）</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47F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身体或心理异常、指挥错误、误操作、操作流程违规（超压）等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8650">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密封不良、外形缺陷（表面的尖角立棱和不应有的凹凸部分等）、设计缺陷、高温固体、高温蒸汽、防护装置及设施缺陷、材料缺陷、标志标识缺陷、控制及信息系统缺陷、标志标识缺陷、防护距离不足等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534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w:t>
            </w:r>
            <w:r>
              <w:rPr>
                <w:rFonts w:hint="eastAsia" w:ascii="宋体" w:hAnsi="宋体" w:eastAsia="宋体" w:cs="宋体"/>
                <w:color w:val="000000"/>
                <w:kern w:val="0"/>
                <w:sz w:val="18"/>
                <w:szCs w:val="18"/>
                <w:lang w:val="en-US" w:eastAsia="zh-CN" w:bidi="ar"/>
              </w:rPr>
              <w:t>堆放</w:t>
            </w:r>
            <w:r>
              <w:rPr>
                <w:rFonts w:hint="eastAsia" w:ascii="宋体" w:hAnsi="宋体" w:eastAsia="宋体" w:cs="宋体"/>
                <w:color w:val="000000"/>
                <w:kern w:val="0"/>
                <w:sz w:val="18"/>
                <w:szCs w:val="18"/>
                <w:lang w:bidi="ar"/>
              </w:rPr>
              <w:t>易燃易爆物</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采光照明不良等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833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709F">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压力容器爆炸导致的人员伤亡、经济损失、供热系统运行中断、社会影响等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A04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灼烫、容器爆炸</w:t>
            </w:r>
          </w:p>
        </w:tc>
      </w:tr>
    </w:tbl>
    <w:p w14:paraId="4C838DE9">
      <w:pPr>
        <w:widowControl/>
        <w:jc w:val="center"/>
        <w:textAlignment w:val="center"/>
        <w:rPr>
          <w:rFonts w:hint="eastAsia" w:ascii="宋体" w:hAnsi="宋体" w:eastAsia="宋体" w:cs="宋体"/>
          <w:color w:val="000000"/>
          <w:kern w:val="0"/>
          <w:sz w:val="18"/>
          <w:szCs w:val="18"/>
          <w:lang w:bidi="ar"/>
        </w:rPr>
      </w:pPr>
    </w:p>
    <w:p w14:paraId="01AFFD2F">
      <w:pPr>
        <w:spacing w:before="120" w:beforeLines="50" w:after="120" w:afterLines="50"/>
        <w:jc w:val="center"/>
        <w:rPr>
          <w:rFonts w:hint="eastAsia" w:ascii="宋体" w:hAnsi="宋体" w:eastAsia="宋体" w:cs="宋体"/>
          <w:szCs w:val="22"/>
          <w:highlight w:val="none"/>
          <w:lang w:val="en-US" w:eastAsia="zh-CN"/>
        </w:rPr>
      </w:pPr>
      <w:r>
        <w:rPr>
          <w:rFonts w:hint="eastAsia" w:ascii="黑体" w:hAnsi="黑体" w:eastAsia="黑体" w:cs="黑体"/>
          <w:szCs w:val="22"/>
          <w:highlight w:val="none"/>
          <w:lang w:val="en-US" w:eastAsia="zh-CN"/>
        </w:rPr>
        <w:t>表C.1  供热项目设备设施类风险辨识建议清单</w:t>
      </w:r>
      <w:r>
        <w:rPr>
          <w:rFonts w:hint="eastAsia" w:ascii="宋体" w:hAnsi="宋体" w:eastAsia="宋体" w:cs="宋体"/>
          <w:szCs w:val="22"/>
          <w:highlight w:val="none"/>
          <w:lang w:val="en-US" w:eastAsia="zh-CN"/>
        </w:rPr>
        <w:t>（续）</w:t>
      </w:r>
    </w:p>
    <w:tbl>
      <w:tblPr>
        <w:tblStyle w:val="36"/>
        <w:tblW w:w="15050" w:type="dxa"/>
        <w:jc w:val="center"/>
        <w:tblLayout w:type="autofit"/>
        <w:tblCellMar>
          <w:top w:w="0" w:type="dxa"/>
          <w:left w:w="108" w:type="dxa"/>
          <w:bottom w:w="0" w:type="dxa"/>
          <w:right w:w="108" w:type="dxa"/>
        </w:tblCellMar>
      </w:tblPr>
      <w:tblGrid>
        <w:gridCol w:w="477"/>
        <w:gridCol w:w="1195"/>
        <w:gridCol w:w="1310"/>
        <w:gridCol w:w="1496"/>
        <w:gridCol w:w="2207"/>
        <w:gridCol w:w="1633"/>
        <w:gridCol w:w="1923"/>
        <w:gridCol w:w="3349"/>
        <w:gridCol w:w="1460"/>
      </w:tblGrid>
      <w:tr w14:paraId="7FA934D3">
        <w:tblPrEx>
          <w:tblCellMar>
            <w:top w:w="0" w:type="dxa"/>
            <w:left w:w="108" w:type="dxa"/>
            <w:bottom w:w="0" w:type="dxa"/>
            <w:right w:w="108" w:type="dxa"/>
          </w:tblCellMar>
        </w:tblPrEx>
        <w:trPr>
          <w:trHeight w:val="24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14:paraId="254B580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195" w:type="dxa"/>
            <w:vMerge w:val="restart"/>
            <w:tcBorders>
              <w:top w:val="single" w:color="000000" w:sz="4" w:space="0"/>
              <w:left w:val="single" w:color="000000" w:sz="4" w:space="0"/>
              <w:bottom w:val="single" w:color="000000" w:sz="4" w:space="0"/>
              <w:right w:val="single" w:color="000000" w:sz="4" w:space="0"/>
            </w:tcBorders>
            <w:vAlign w:val="center"/>
          </w:tcPr>
          <w:p w14:paraId="4B7FAD6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310" w:type="dxa"/>
            <w:vMerge w:val="restart"/>
            <w:tcBorders>
              <w:top w:val="single" w:color="000000" w:sz="4" w:space="0"/>
              <w:left w:val="single" w:color="000000" w:sz="4" w:space="0"/>
              <w:bottom w:val="single" w:color="000000" w:sz="4" w:space="0"/>
              <w:right w:val="single" w:color="000000" w:sz="4" w:space="0"/>
            </w:tcBorders>
            <w:vAlign w:val="center"/>
          </w:tcPr>
          <w:p w14:paraId="184A146E">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259" w:type="dxa"/>
            <w:gridSpan w:val="4"/>
            <w:tcBorders>
              <w:top w:val="single" w:color="000000" w:sz="4" w:space="0"/>
              <w:left w:val="single" w:color="000000" w:sz="4" w:space="0"/>
              <w:bottom w:val="single" w:color="000000" w:sz="4" w:space="0"/>
              <w:right w:val="single" w:color="000000" w:sz="4" w:space="0"/>
            </w:tcBorders>
            <w:vAlign w:val="center"/>
          </w:tcPr>
          <w:p w14:paraId="6621134F">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349" w:type="dxa"/>
            <w:vMerge w:val="restart"/>
            <w:tcBorders>
              <w:top w:val="single" w:color="000000" w:sz="4" w:space="0"/>
              <w:left w:val="single" w:color="000000" w:sz="4" w:space="0"/>
              <w:bottom w:val="single" w:color="000000" w:sz="4" w:space="0"/>
              <w:right w:val="single" w:color="000000" w:sz="4" w:space="0"/>
            </w:tcBorders>
            <w:vAlign w:val="center"/>
          </w:tcPr>
          <w:p w14:paraId="047A0B5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0" w:type="dxa"/>
            <w:vMerge w:val="restart"/>
            <w:tcBorders>
              <w:top w:val="single" w:color="000000" w:sz="4" w:space="0"/>
              <w:left w:val="single" w:color="000000" w:sz="4" w:space="0"/>
              <w:bottom w:val="single" w:color="000000" w:sz="4" w:space="0"/>
              <w:right w:val="single" w:color="000000" w:sz="4" w:space="0"/>
            </w:tcBorders>
            <w:vAlign w:val="center"/>
          </w:tcPr>
          <w:p w14:paraId="2704F220">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26364641">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032DD197">
        <w:tblPrEx>
          <w:tblCellMar>
            <w:top w:w="0" w:type="dxa"/>
            <w:left w:w="108" w:type="dxa"/>
            <w:bottom w:w="0" w:type="dxa"/>
            <w:right w:w="108" w:type="dxa"/>
          </w:tblCellMar>
        </w:tblPrEx>
        <w:trPr>
          <w:trHeight w:val="24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14:paraId="1A60A9C4">
            <w:pPr>
              <w:jc w:val="center"/>
              <w:rPr>
                <w:rFonts w:hint="eastAsia" w:ascii="宋体" w:hAnsi="宋体" w:eastAsia="宋体" w:cs="宋体"/>
                <w:b/>
                <w:bCs/>
                <w:color w:val="000000"/>
                <w:sz w:val="18"/>
                <w:szCs w:val="18"/>
              </w:rPr>
            </w:pPr>
          </w:p>
        </w:tc>
        <w:tc>
          <w:tcPr>
            <w:tcW w:w="1195" w:type="dxa"/>
            <w:vMerge w:val="continue"/>
            <w:tcBorders>
              <w:top w:val="single" w:color="000000" w:sz="4" w:space="0"/>
              <w:left w:val="single" w:color="000000" w:sz="4" w:space="0"/>
              <w:bottom w:val="single" w:color="000000" w:sz="4" w:space="0"/>
              <w:right w:val="single" w:color="000000" w:sz="4" w:space="0"/>
            </w:tcBorders>
            <w:vAlign w:val="center"/>
          </w:tcPr>
          <w:p w14:paraId="5F6BFFF1">
            <w:pPr>
              <w:jc w:val="center"/>
              <w:rPr>
                <w:rFonts w:hint="eastAsia" w:ascii="宋体" w:hAnsi="宋体" w:eastAsia="宋体" w:cs="宋体"/>
                <w:b/>
                <w:bCs/>
                <w:color w:val="000000"/>
                <w:sz w:val="18"/>
                <w:szCs w:val="18"/>
              </w:rPr>
            </w:pPr>
          </w:p>
        </w:tc>
        <w:tc>
          <w:tcPr>
            <w:tcW w:w="1310" w:type="dxa"/>
            <w:vMerge w:val="continue"/>
            <w:tcBorders>
              <w:top w:val="single" w:color="000000" w:sz="4" w:space="0"/>
              <w:left w:val="single" w:color="000000" w:sz="4" w:space="0"/>
              <w:bottom w:val="single" w:color="000000" w:sz="4" w:space="0"/>
              <w:right w:val="single" w:color="000000" w:sz="4" w:space="0"/>
            </w:tcBorders>
            <w:vAlign w:val="center"/>
          </w:tcPr>
          <w:p w14:paraId="7CE07F1B">
            <w:pPr>
              <w:jc w:val="center"/>
              <w:rPr>
                <w:rFonts w:hint="eastAsia" w:ascii="宋体" w:hAnsi="宋体" w:eastAsia="宋体" w:cs="宋体"/>
                <w:b/>
                <w:bCs/>
                <w:color w:val="000000"/>
                <w:sz w:val="18"/>
                <w:szCs w:val="18"/>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7DB430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07" w:type="dxa"/>
            <w:tcBorders>
              <w:top w:val="single" w:color="000000" w:sz="4" w:space="0"/>
              <w:left w:val="single" w:color="000000" w:sz="4" w:space="0"/>
              <w:bottom w:val="single" w:color="000000" w:sz="4" w:space="0"/>
              <w:right w:val="single" w:color="000000" w:sz="4" w:space="0"/>
            </w:tcBorders>
            <w:vAlign w:val="center"/>
          </w:tcPr>
          <w:p w14:paraId="6476C9A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3" w:type="dxa"/>
            <w:tcBorders>
              <w:top w:val="single" w:color="000000" w:sz="4" w:space="0"/>
              <w:left w:val="single" w:color="000000" w:sz="4" w:space="0"/>
              <w:bottom w:val="single" w:color="000000" w:sz="4" w:space="0"/>
              <w:right w:val="single" w:color="000000" w:sz="4" w:space="0"/>
            </w:tcBorders>
            <w:vAlign w:val="center"/>
          </w:tcPr>
          <w:p w14:paraId="2D1969DE">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1923" w:type="dxa"/>
            <w:tcBorders>
              <w:top w:val="single" w:color="000000" w:sz="4" w:space="0"/>
              <w:left w:val="single" w:color="000000" w:sz="4" w:space="0"/>
              <w:bottom w:val="single" w:color="000000" w:sz="4" w:space="0"/>
              <w:right w:val="single" w:color="000000" w:sz="4" w:space="0"/>
            </w:tcBorders>
            <w:vAlign w:val="center"/>
          </w:tcPr>
          <w:p w14:paraId="3430ACC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349" w:type="dxa"/>
            <w:vMerge w:val="continue"/>
            <w:tcBorders>
              <w:top w:val="single" w:color="000000" w:sz="4" w:space="0"/>
              <w:left w:val="single" w:color="000000" w:sz="4" w:space="0"/>
              <w:bottom w:val="single" w:color="000000" w:sz="4" w:space="0"/>
              <w:right w:val="single" w:color="000000" w:sz="4" w:space="0"/>
            </w:tcBorders>
            <w:vAlign w:val="center"/>
          </w:tcPr>
          <w:p w14:paraId="7AD84BC3">
            <w:pPr>
              <w:jc w:val="center"/>
              <w:rPr>
                <w:rFonts w:hint="eastAsia" w:ascii="宋体" w:hAnsi="宋体" w:eastAsia="宋体" w:cs="宋体"/>
                <w:b/>
                <w:bCs/>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vAlign w:val="center"/>
          </w:tcPr>
          <w:p w14:paraId="5E68CCCA">
            <w:pPr>
              <w:jc w:val="center"/>
              <w:rPr>
                <w:rFonts w:hint="eastAsia" w:ascii="宋体" w:hAnsi="宋体" w:eastAsia="宋体" w:cs="宋体"/>
                <w:b/>
                <w:bCs/>
                <w:color w:val="000000"/>
                <w:sz w:val="18"/>
                <w:szCs w:val="18"/>
              </w:rPr>
            </w:pPr>
          </w:p>
        </w:tc>
      </w:tr>
      <w:tr w14:paraId="74C1B4D4">
        <w:tblPrEx>
          <w:tblCellMar>
            <w:top w:w="0" w:type="dxa"/>
            <w:left w:w="108" w:type="dxa"/>
            <w:bottom w:w="0" w:type="dxa"/>
            <w:right w:w="108" w:type="dxa"/>
          </w:tblCellMar>
        </w:tblPrEx>
        <w:trPr>
          <w:trHeight w:val="125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1BC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27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BB9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设备间</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B81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起重机械</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C39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未持证作业、身体或心理异常、指挥错误、误操作、操作流程违规等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AA4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设计缺陷、机械结构缺陷（金属疲劳、腐蚀等）、防护装置及设施缺陷、电气系统缺陷（电机、限位器等）、标志标识缺陷、控制及信息系统缺陷、吊具与载荷缺陷（吊钩变形、索具断裂、载荷捆绑不牢等）、防护距离不足、标志标识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360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地面湿滑、作业环境狭窄或杂乱、采光照明不良</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涌水积水、环境潮湿等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59B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52E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故障</w:t>
            </w:r>
            <w:r>
              <w:rPr>
                <w:rFonts w:hint="eastAsia" w:ascii="宋体" w:hAnsi="宋体" w:eastAsia="宋体" w:cs="宋体"/>
                <w:color w:val="000000"/>
                <w:kern w:val="0"/>
                <w:sz w:val="18"/>
                <w:szCs w:val="18"/>
                <w:lang w:bidi="ar"/>
              </w:rPr>
              <w:t>导致的人员伤亡、经济损失、供热系统运行中断等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47D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起重设备致害、起重物致害、</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43C6AB3A">
        <w:tblPrEx>
          <w:tblCellMar>
            <w:top w:w="0" w:type="dxa"/>
            <w:left w:w="108" w:type="dxa"/>
            <w:bottom w:w="0" w:type="dxa"/>
            <w:right w:w="108" w:type="dxa"/>
          </w:tblCellMar>
        </w:tblPrEx>
        <w:trPr>
          <w:trHeight w:val="723"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B0CD">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28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014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设备间、水处理间</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5DD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污水井</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C9B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EE4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外形缺陷（表面的尖角立棱和不应有的凹凸部分等）、设计缺陷、</w:t>
            </w:r>
            <w:r>
              <w:rPr>
                <w:rFonts w:hint="eastAsia" w:ascii="宋体" w:hAnsi="宋体" w:cs="宋体"/>
                <w:color w:val="000000"/>
                <w:kern w:val="0"/>
                <w:sz w:val="18"/>
                <w:szCs w:val="18"/>
                <w:lang w:val="en-US" w:eastAsia="zh-CN" w:bidi="ar"/>
              </w:rPr>
              <w:t>超期使用、选项错误、检测不合格、</w:t>
            </w:r>
            <w:r>
              <w:rPr>
                <w:rFonts w:hint="eastAsia" w:ascii="宋体" w:hAnsi="宋体" w:eastAsia="宋体" w:cs="宋体"/>
                <w:color w:val="000000"/>
                <w:kern w:val="0"/>
                <w:sz w:val="18"/>
                <w:szCs w:val="18"/>
                <w:lang w:bidi="ar"/>
              </w:rPr>
              <w:t>标志标识缺陷、控制及信息系统缺陷等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4E2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地面湿滑、作业环境狭窄或杂乱、采光照明不良、通风不良、排水不良、涌水积水等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76A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219F">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有限空间导致的人员伤亡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D8D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淹溺</w:t>
            </w:r>
          </w:p>
        </w:tc>
      </w:tr>
      <w:tr w14:paraId="6B915D93">
        <w:tblPrEx>
          <w:tblCellMar>
            <w:top w:w="0" w:type="dxa"/>
            <w:left w:w="108" w:type="dxa"/>
            <w:bottom w:w="0" w:type="dxa"/>
            <w:right w:w="108" w:type="dxa"/>
          </w:tblCellMar>
        </w:tblPrEx>
        <w:trPr>
          <w:trHeight w:val="723"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A532">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29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E1C4">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水处理间</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86BF">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软水及加药系统</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06B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238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外形缺陷（表面的尖角立棱和不应有的凹凸部分等）、设计缺陷、标志标识缺陷、控制及信息系统缺陷、盐系统缺陷、树脂缺陷等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F257">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作业环境狭窄或杂乱、采光照明不良等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14F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1CC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引发水质不达标，导致的经济损失；酸、碱烧伤导致的人员伤亡；环境污染等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FE80">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灼烫</w:t>
            </w:r>
          </w:p>
        </w:tc>
      </w:tr>
      <w:tr w14:paraId="63E00022">
        <w:tblPrEx>
          <w:tblCellMar>
            <w:top w:w="0" w:type="dxa"/>
            <w:left w:w="108" w:type="dxa"/>
            <w:bottom w:w="0" w:type="dxa"/>
            <w:right w:w="108" w:type="dxa"/>
          </w:tblCellMar>
        </w:tblPrEx>
        <w:trPr>
          <w:trHeight w:val="723"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C8D8">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8DE9">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水处理间</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932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除氧器</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BAD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630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密封不良、外形缺陷（表面的尖角立棱和不应有的凹凸部分等）、设计缺陷、防护装置及设施缺陷、材料缺陷（老化、结垢、腐蚀、金属疲劳等）、标志标识缺陷、控制及信息系统缺陷、标志标识缺陷、防护距离不足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4DCF">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作业环境狭窄或杂乱、采光照明不良等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5B67">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121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引发水质不达标，导致的经济损失；压力容器爆炸导致的人员伤亡、经济损失、供热系统运行中断、社会影响等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1B87">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容器爆炸</w:t>
            </w:r>
          </w:p>
        </w:tc>
      </w:tr>
    </w:tbl>
    <w:p w14:paraId="07F5C30F">
      <w:pPr>
        <w:spacing w:before="120" w:beforeLines="50" w:after="120" w:afterLines="50"/>
        <w:jc w:val="center"/>
        <w:rPr>
          <w:rFonts w:hint="eastAsia" w:ascii="黑体" w:hAnsi="黑体" w:eastAsia="黑体" w:cs="黑体"/>
          <w:szCs w:val="22"/>
          <w:highlight w:val="none"/>
          <w:lang w:val="en-US" w:eastAsia="zh-CN"/>
        </w:rPr>
      </w:pPr>
    </w:p>
    <w:p w14:paraId="056F5B09">
      <w:pPr>
        <w:spacing w:before="120" w:beforeLines="50" w:after="120" w:afterLines="50"/>
        <w:jc w:val="center"/>
        <w:rPr>
          <w:rFonts w:hint="eastAsia" w:ascii="黑体" w:hAnsi="黑体" w:eastAsia="黑体" w:cs="黑体"/>
          <w:szCs w:val="22"/>
          <w:highlight w:val="none"/>
          <w:lang w:val="en-US" w:eastAsia="zh-CN"/>
        </w:rPr>
      </w:pPr>
    </w:p>
    <w:p w14:paraId="52C665AF">
      <w:pPr>
        <w:spacing w:before="120" w:beforeLines="50" w:after="120" w:afterLines="50"/>
        <w:jc w:val="center"/>
        <w:rPr>
          <w:rFonts w:hint="eastAsia" w:ascii="宋体" w:hAnsi="宋体" w:eastAsia="宋体" w:cs="宋体"/>
          <w:szCs w:val="22"/>
          <w:highlight w:val="none"/>
          <w:lang w:val="en-US" w:eastAsia="zh-CN"/>
        </w:rPr>
      </w:pPr>
      <w:r>
        <w:rPr>
          <w:rFonts w:hint="eastAsia" w:ascii="黑体" w:hAnsi="黑体" w:eastAsia="黑体" w:cs="黑体"/>
          <w:szCs w:val="22"/>
          <w:highlight w:val="none"/>
          <w:lang w:val="en-US" w:eastAsia="zh-CN"/>
        </w:rPr>
        <w:t>表C.1  供热项目设备设施类风险辨识建议清单</w:t>
      </w:r>
      <w:r>
        <w:rPr>
          <w:rFonts w:hint="eastAsia" w:ascii="宋体" w:hAnsi="宋体" w:eastAsia="宋体" w:cs="宋体"/>
          <w:szCs w:val="22"/>
          <w:highlight w:val="none"/>
          <w:lang w:val="en-US" w:eastAsia="zh-CN"/>
        </w:rPr>
        <w:t>（续）</w:t>
      </w:r>
    </w:p>
    <w:tbl>
      <w:tblPr>
        <w:tblStyle w:val="36"/>
        <w:tblW w:w="15050" w:type="dxa"/>
        <w:jc w:val="center"/>
        <w:tblLayout w:type="autofit"/>
        <w:tblCellMar>
          <w:top w:w="0" w:type="dxa"/>
          <w:left w:w="108" w:type="dxa"/>
          <w:bottom w:w="0" w:type="dxa"/>
          <w:right w:w="108" w:type="dxa"/>
        </w:tblCellMar>
      </w:tblPr>
      <w:tblGrid>
        <w:gridCol w:w="477"/>
        <w:gridCol w:w="1255"/>
        <w:gridCol w:w="1150"/>
        <w:gridCol w:w="1596"/>
        <w:gridCol w:w="2207"/>
        <w:gridCol w:w="1633"/>
        <w:gridCol w:w="2118"/>
        <w:gridCol w:w="3154"/>
        <w:gridCol w:w="1460"/>
      </w:tblGrid>
      <w:tr w14:paraId="72B8A0DF">
        <w:tblPrEx>
          <w:tblCellMar>
            <w:top w:w="0" w:type="dxa"/>
            <w:left w:w="108" w:type="dxa"/>
            <w:bottom w:w="0" w:type="dxa"/>
            <w:right w:w="108" w:type="dxa"/>
          </w:tblCellMar>
        </w:tblPrEx>
        <w:trPr>
          <w:trHeight w:val="24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14:paraId="4018A9F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14:paraId="5797A3BD">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14:paraId="32118841">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554" w:type="dxa"/>
            <w:gridSpan w:val="4"/>
            <w:tcBorders>
              <w:top w:val="single" w:color="000000" w:sz="4" w:space="0"/>
              <w:left w:val="single" w:color="000000" w:sz="4" w:space="0"/>
              <w:bottom w:val="single" w:color="000000" w:sz="4" w:space="0"/>
              <w:right w:val="single" w:color="000000" w:sz="4" w:space="0"/>
            </w:tcBorders>
            <w:vAlign w:val="center"/>
          </w:tcPr>
          <w:p w14:paraId="305CA8CB">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154" w:type="dxa"/>
            <w:vMerge w:val="restart"/>
            <w:tcBorders>
              <w:top w:val="single" w:color="000000" w:sz="4" w:space="0"/>
              <w:left w:val="single" w:color="000000" w:sz="4" w:space="0"/>
              <w:bottom w:val="single" w:color="000000" w:sz="4" w:space="0"/>
              <w:right w:val="single" w:color="000000" w:sz="4" w:space="0"/>
            </w:tcBorders>
            <w:vAlign w:val="center"/>
          </w:tcPr>
          <w:p w14:paraId="5925626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0" w:type="dxa"/>
            <w:vMerge w:val="restart"/>
            <w:tcBorders>
              <w:top w:val="single" w:color="000000" w:sz="4" w:space="0"/>
              <w:left w:val="single" w:color="000000" w:sz="4" w:space="0"/>
              <w:bottom w:val="single" w:color="000000" w:sz="4" w:space="0"/>
              <w:right w:val="single" w:color="000000" w:sz="4" w:space="0"/>
            </w:tcBorders>
            <w:vAlign w:val="center"/>
          </w:tcPr>
          <w:p w14:paraId="0656CBD3">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6D6B8F4C">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045DB41D">
        <w:tblPrEx>
          <w:tblCellMar>
            <w:top w:w="0" w:type="dxa"/>
            <w:left w:w="108" w:type="dxa"/>
            <w:bottom w:w="0" w:type="dxa"/>
            <w:right w:w="108" w:type="dxa"/>
          </w:tblCellMar>
        </w:tblPrEx>
        <w:trPr>
          <w:trHeight w:val="24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14:paraId="3456F749">
            <w:pPr>
              <w:jc w:val="center"/>
              <w:rPr>
                <w:rFonts w:hint="eastAsia" w:ascii="宋体" w:hAnsi="宋体" w:eastAsia="宋体" w:cs="宋体"/>
                <w:b/>
                <w:bCs/>
                <w:color w:val="000000"/>
                <w:sz w:val="18"/>
                <w:szCs w:val="18"/>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14:paraId="6F7E7D8F">
            <w:pPr>
              <w:jc w:val="center"/>
              <w:rPr>
                <w:rFonts w:hint="eastAsia" w:ascii="宋体" w:hAnsi="宋体" w:eastAsia="宋体" w:cs="宋体"/>
                <w:b/>
                <w:bCs/>
                <w:color w:val="000000"/>
                <w:sz w:val="18"/>
                <w:szCs w:val="18"/>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14:paraId="7B127D24">
            <w:pPr>
              <w:jc w:val="center"/>
              <w:rPr>
                <w:rFonts w:hint="eastAsia" w:ascii="宋体" w:hAnsi="宋体" w:eastAsia="宋体" w:cs="宋体"/>
                <w:b/>
                <w:bCs/>
                <w:color w:val="000000"/>
                <w:sz w:val="18"/>
                <w:szCs w:val="18"/>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001E9C2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07" w:type="dxa"/>
            <w:tcBorders>
              <w:top w:val="single" w:color="000000" w:sz="4" w:space="0"/>
              <w:left w:val="single" w:color="000000" w:sz="4" w:space="0"/>
              <w:bottom w:val="single" w:color="000000" w:sz="4" w:space="0"/>
              <w:right w:val="single" w:color="000000" w:sz="4" w:space="0"/>
            </w:tcBorders>
            <w:vAlign w:val="center"/>
          </w:tcPr>
          <w:p w14:paraId="63C9549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3" w:type="dxa"/>
            <w:tcBorders>
              <w:top w:val="single" w:color="000000" w:sz="4" w:space="0"/>
              <w:left w:val="single" w:color="000000" w:sz="4" w:space="0"/>
              <w:bottom w:val="single" w:color="000000" w:sz="4" w:space="0"/>
              <w:right w:val="single" w:color="000000" w:sz="4" w:space="0"/>
            </w:tcBorders>
            <w:vAlign w:val="center"/>
          </w:tcPr>
          <w:p w14:paraId="0286B975">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2118" w:type="dxa"/>
            <w:tcBorders>
              <w:top w:val="single" w:color="000000" w:sz="4" w:space="0"/>
              <w:left w:val="single" w:color="000000" w:sz="4" w:space="0"/>
              <w:bottom w:val="single" w:color="000000" w:sz="4" w:space="0"/>
              <w:right w:val="single" w:color="000000" w:sz="4" w:space="0"/>
            </w:tcBorders>
            <w:vAlign w:val="center"/>
          </w:tcPr>
          <w:p w14:paraId="68B401D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154" w:type="dxa"/>
            <w:vMerge w:val="continue"/>
            <w:tcBorders>
              <w:top w:val="single" w:color="000000" w:sz="4" w:space="0"/>
              <w:left w:val="single" w:color="000000" w:sz="4" w:space="0"/>
              <w:bottom w:val="single" w:color="000000" w:sz="4" w:space="0"/>
              <w:right w:val="single" w:color="000000" w:sz="4" w:space="0"/>
            </w:tcBorders>
            <w:vAlign w:val="center"/>
          </w:tcPr>
          <w:p w14:paraId="089C4CED">
            <w:pPr>
              <w:jc w:val="center"/>
              <w:rPr>
                <w:rFonts w:hint="eastAsia" w:ascii="宋体" w:hAnsi="宋体" w:eastAsia="宋体" w:cs="宋体"/>
                <w:b/>
                <w:bCs/>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vAlign w:val="center"/>
          </w:tcPr>
          <w:p w14:paraId="0C0D528C">
            <w:pPr>
              <w:jc w:val="center"/>
              <w:rPr>
                <w:rFonts w:hint="eastAsia" w:ascii="宋体" w:hAnsi="宋体" w:eastAsia="宋体" w:cs="宋体"/>
                <w:b/>
                <w:bCs/>
                <w:color w:val="000000"/>
                <w:sz w:val="18"/>
                <w:szCs w:val="18"/>
              </w:rPr>
            </w:pPr>
          </w:p>
        </w:tc>
      </w:tr>
      <w:tr w14:paraId="61AA3DCD">
        <w:tblPrEx>
          <w:tblCellMar>
            <w:top w:w="0" w:type="dxa"/>
            <w:left w:w="108" w:type="dxa"/>
            <w:bottom w:w="0" w:type="dxa"/>
            <w:right w:w="108" w:type="dxa"/>
          </w:tblCellMar>
        </w:tblPrEx>
        <w:trPr>
          <w:trHeight w:val="70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84BD">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31</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A501">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水处理间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F10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软化水箱</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2E07">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E25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外形缺陷（表面的尖角立棱和不应有的凹凸部分等）、设计缺陷、标志标识缺陷、控制及信息系统缺陷等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0530">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作业环境狭窄或杂乱、采光照明不良等</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151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ECB6">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有限空间导致的人员伤亡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4D9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淹溺</w:t>
            </w:r>
          </w:p>
        </w:tc>
      </w:tr>
      <w:tr w14:paraId="34E73C77">
        <w:tblPrEx>
          <w:tblCellMar>
            <w:top w:w="0" w:type="dxa"/>
            <w:left w:w="108" w:type="dxa"/>
            <w:bottom w:w="0" w:type="dxa"/>
            <w:right w:w="108" w:type="dxa"/>
          </w:tblCellMar>
        </w:tblPrEx>
        <w:trPr>
          <w:trHeight w:val="70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09B4">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32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5957">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各场所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496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消防设施（灭火器、消防栓等）</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06C0">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身体或心理异常、指挥错误、误操作（灭火器选型错误）、操作流程违规、违规挪用等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30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密封不良、外形缺陷（表面的尖角立棱和不应有的凹凸部分等）、设计缺陷、压力缺陷、材料缺陷（腐蚀、焊缝不良等）、标志标识缺陷、控制及信息系统缺陷等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6159">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被挪用、遮挡等</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078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306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引发火势增大，导致的人员伤亡、经济损失、社会影响；灭火器超压引发爆炸，导致的人员伤亡、经济损失；灭火器化学药剂泄漏导致的人员伤亡、经济损失等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1F0">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机械致害、火灾、容器爆炸、泄漏</w:t>
            </w:r>
          </w:p>
        </w:tc>
      </w:tr>
      <w:tr w14:paraId="1A18E73A">
        <w:tblPrEx>
          <w:tblCellMar>
            <w:top w:w="0" w:type="dxa"/>
            <w:left w:w="108" w:type="dxa"/>
            <w:bottom w:w="0" w:type="dxa"/>
            <w:right w:w="108" w:type="dxa"/>
          </w:tblCellMar>
        </w:tblPrEx>
        <w:trPr>
          <w:trHeight w:val="706"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5FC829B3">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33</w:t>
            </w:r>
          </w:p>
        </w:tc>
        <w:tc>
          <w:tcPr>
            <w:tcW w:w="1255" w:type="dxa"/>
            <w:tcBorders>
              <w:top w:val="single" w:color="000000" w:sz="4" w:space="0"/>
              <w:left w:val="single" w:color="000000" w:sz="4" w:space="0"/>
              <w:bottom w:val="single" w:color="000000" w:sz="4" w:space="0"/>
              <w:right w:val="single" w:color="000000" w:sz="4" w:space="0"/>
            </w:tcBorders>
            <w:vAlign w:val="center"/>
          </w:tcPr>
          <w:p w14:paraId="5D9D2CF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各场所</w:t>
            </w:r>
          </w:p>
        </w:tc>
        <w:tc>
          <w:tcPr>
            <w:tcW w:w="1150" w:type="dxa"/>
            <w:tcBorders>
              <w:top w:val="single" w:color="000000" w:sz="4" w:space="0"/>
              <w:left w:val="single" w:color="000000" w:sz="4" w:space="0"/>
              <w:bottom w:val="single" w:color="000000" w:sz="4" w:space="0"/>
              <w:right w:val="single" w:color="000000" w:sz="4" w:space="0"/>
            </w:tcBorders>
            <w:vAlign w:val="center"/>
          </w:tcPr>
          <w:p w14:paraId="53A3818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消防中控</w:t>
            </w:r>
          </w:p>
        </w:tc>
        <w:tc>
          <w:tcPr>
            <w:tcW w:w="1596" w:type="dxa"/>
            <w:tcBorders>
              <w:top w:val="single" w:color="000000" w:sz="4" w:space="0"/>
              <w:left w:val="single" w:color="000000" w:sz="4" w:space="0"/>
              <w:bottom w:val="single" w:color="000000" w:sz="4" w:space="0"/>
              <w:right w:val="single" w:color="000000" w:sz="4" w:space="0"/>
            </w:tcBorders>
            <w:vAlign w:val="center"/>
          </w:tcPr>
          <w:p w14:paraId="702D1F4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未持证上岗、身体或心理异常、指挥错误、误操作（灭火器选型错误）、操作流程违规等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7D142EF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火灾报警控制器缺陷、联动控制失效、控制及信息系统缺陷、通信缺陷、电气缺陷、设备缺陷等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7FAB335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温度、湿度不适等</w:t>
            </w:r>
          </w:p>
        </w:tc>
        <w:tc>
          <w:tcPr>
            <w:tcW w:w="2118" w:type="dxa"/>
            <w:tcBorders>
              <w:top w:val="single" w:color="000000" w:sz="4" w:space="0"/>
              <w:left w:val="single" w:color="000000" w:sz="4" w:space="0"/>
              <w:bottom w:val="single" w:color="000000" w:sz="4" w:space="0"/>
              <w:right w:val="single" w:color="000000" w:sz="4" w:space="0"/>
            </w:tcBorders>
            <w:vAlign w:val="center"/>
          </w:tcPr>
          <w:p w14:paraId="7EB1BF5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154" w:type="dxa"/>
            <w:tcBorders>
              <w:top w:val="single" w:color="000000" w:sz="4" w:space="0"/>
              <w:left w:val="single" w:color="000000" w:sz="4" w:space="0"/>
              <w:bottom w:val="single" w:color="000000" w:sz="4" w:space="0"/>
              <w:right w:val="single" w:color="000000" w:sz="4" w:space="0"/>
            </w:tcBorders>
            <w:vAlign w:val="center"/>
          </w:tcPr>
          <w:p w14:paraId="76E10DA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引发火势增大，导致的人员伤亡、经济损失、社会影响等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24C9C30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火灾</w:t>
            </w:r>
          </w:p>
        </w:tc>
      </w:tr>
      <w:tr w14:paraId="2778A193">
        <w:tblPrEx>
          <w:tblCellMar>
            <w:top w:w="0" w:type="dxa"/>
            <w:left w:w="108" w:type="dxa"/>
            <w:bottom w:w="0" w:type="dxa"/>
            <w:right w:w="108" w:type="dxa"/>
          </w:tblCellMar>
        </w:tblPrEx>
        <w:trPr>
          <w:trHeight w:val="1255"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1890045A">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34</w:t>
            </w:r>
          </w:p>
        </w:tc>
        <w:tc>
          <w:tcPr>
            <w:tcW w:w="1255" w:type="dxa"/>
            <w:tcBorders>
              <w:top w:val="single" w:color="000000" w:sz="4" w:space="0"/>
              <w:left w:val="single" w:color="000000" w:sz="4" w:space="0"/>
              <w:bottom w:val="single" w:color="000000" w:sz="4" w:space="0"/>
              <w:right w:val="single" w:color="000000" w:sz="4" w:space="0"/>
            </w:tcBorders>
            <w:vAlign w:val="center"/>
          </w:tcPr>
          <w:p w14:paraId="0ACF20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各场所</w:t>
            </w:r>
          </w:p>
        </w:tc>
        <w:tc>
          <w:tcPr>
            <w:tcW w:w="1150" w:type="dxa"/>
            <w:tcBorders>
              <w:top w:val="single" w:color="000000" w:sz="4" w:space="0"/>
              <w:left w:val="single" w:color="000000" w:sz="4" w:space="0"/>
              <w:bottom w:val="single" w:color="000000" w:sz="4" w:space="0"/>
              <w:right w:val="single" w:color="000000" w:sz="4" w:space="0"/>
            </w:tcBorders>
            <w:vAlign w:val="center"/>
          </w:tcPr>
          <w:p w14:paraId="4D4D196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消防通道、安全出口等</w:t>
            </w:r>
          </w:p>
        </w:tc>
        <w:tc>
          <w:tcPr>
            <w:tcW w:w="1596" w:type="dxa"/>
            <w:tcBorders>
              <w:top w:val="single" w:color="000000" w:sz="4" w:space="0"/>
              <w:left w:val="single" w:color="000000" w:sz="4" w:space="0"/>
              <w:bottom w:val="single" w:color="000000" w:sz="4" w:space="0"/>
              <w:right w:val="single" w:color="000000" w:sz="4" w:space="0"/>
            </w:tcBorders>
            <w:vAlign w:val="center"/>
          </w:tcPr>
          <w:p w14:paraId="2262016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身体或心理异常、指挥错误、误操作、操作流程违规</w:t>
            </w:r>
            <w:r>
              <w:rPr>
                <w:rFonts w:hint="eastAsia" w:ascii="宋体" w:hAnsi="宋体" w:cs="宋体"/>
                <w:color w:val="000000"/>
                <w:kern w:val="0"/>
                <w:sz w:val="18"/>
                <w:szCs w:val="18"/>
                <w:lang w:val="en-US" w:eastAsia="zh-CN" w:bidi="ar"/>
              </w:rPr>
              <w:t>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5EA1F14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设计缺陷、标志标识缺陷</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val="en-US" w:eastAsia="zh-CN" w:bidi="ar"/>
              </w:rPr>
              <w:t>应急灯不亮、疏散标识缺失、杂物占用、锁闭等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2EBE68A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被占用、堵塞</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杂物堆放、锁闭等</w:t>
            </w:r>
          </w:p>
        </w:tc>
        <w:tc>
          <w:tcPr>
            <w:tcW w:w="2118" w:type="dxa"/>
            <w:tcBorders>
              <w:top w:val="single" w:color="000000" w:sz="4" w:space="0"/>
              <w:left w:val="single" w:color="000000" w:sz="4" w:space="0"/>
              <w:bottom w:val="single" w:color="000000" w:sz="4" w:space="0"/>
              <w:right w:val="single" w:color="000000" w:sz="4" w:space="0"/>
            </w:tcBorders>
            <w:vAlign w:val="center"/>
          </w:tcPr>
          <w:p w14:paraId="4FC10B1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eastAsia="宋体" w:cs="宋体"/>
                <w:color w:val="000000"/>
                <w:kern w:val="0"/>
                <w:sz w:val="18"/>
                <w:szCs w:val="18"/>
                <w:lang w:val="en-US" w:eastAsia="zh-CN" w:bidi="ar"/>
              </w:rPr>
              <w:t>等</w:t>
            </w:r>
          </w:p>
        </w:tc>
        <w:tc>
          <w:tcPr>
            <w:tcW w:w="3154" w:type="dxa"/>
            <w:tcBorders>
              <w:top w:val="single" w:color="000000" w:sz="4" w:space="0"/>
              <w:left w:val="single" w:color="000000" w:sz="4" w:space="0"/>
              <w:bottom w:val="single" w:color="000000" w:sz="4" w:space="0"/>
              <w:right w:val="single" w:color="000000" w:sz="4" w:space="0"/>
            </w:tcBorders>
            <w:vAlign w:val="center"/>
          </w:tcPr>
          <w:p w14:paraId="4B14467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无法及时疏散人群或无法第一时间展开消防作业，导致的人员伤亡、经济损失、社会影响</w:t>
            </w:r>
            <w:r>
              <w:rPr>
                <w:rFonts w:hint="eastAsia" w:ascii="宋体" w:hAnsi="宋体" w:eastAsia="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1C133B7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火灾</w:t>
            </w:r>
          </w:p>
        </w:tc>
      </w:tr>
      <w:tr w14:paraId="333D3677">
        <w:tblPrEx>
          <w:tblCellMar>
            <w:top w:w="0" w:type="dxa"/>
            <w:left w:w="108" w:type="dxa"/>
            <w:bottom w:w="0" w:type="dxa"/>
            <w:right w:w="108" w:type="dxa"/>
          </w:tblCellMar>
        </w:tblPrEx>
        <w:trPr>
          <w:trHeight w:val="1255"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3A41918C">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35</w:t>
            </w:r>
          </w:p>
        </w:tc>
        <w:tc>
          <w:tcPr>
            <w:tcW w:w="1255" w:type="dxa"/>
            <w:tcBorders>
              <w:top w:val="single" w:color="000000" w:sz="4" w:space="0"/>
              <w:left w:val="single" w:color="000000" w:sz="4" w:space="0"/>
              <w:bottom w:val="single" w:color="000000" w:sz="4" w:space="0"/>
              <w:right w:val="single" w:color="000000" w:sz="4" w:space="0"/>
            </w:tcBorders>
            <w:vAlign w:val="center"/>
          </w:tcPr>
          <w:p w14:paraId="448C2B8E">
            <w:pPr>
              <w:widowControl/>
              <w:jc w:val="center"/>
              <w:textAlignment w:val="center"/>
              <w:rPr>
                <w:rFonts w:hint="eastAsia" w:ascii="宋体" w:hAnsi="宋体" w:eastAsia="宋体" w:cs="宋体"/>
                <w:color w:val="000000"/>
                <w:sz w:val="18"/>
                <w:szCs w:val="18"/>
                <w:highlight w:val="yellow"/>
              </w:rPr>
            </w:pPr>
            <w:r>
              <w:rPr>
                <w:rFonts w:hint="eastAsia" w:ascii="宋体" w:hAnsi="宋体" w:eastAsia="宋体" w:cs="宋体"/>
                <w:color w:val="000000"/>
                <w:kern w:val="0"/>
                <w:sz w:val="18"/>
                <w:szCs w:val="18"/>
                <w:lang w:bidi="ar"/>
              </w:rPr>
              <w:t>各场所</w:t>
            </w:r>
          </w:p>
        </w:tc>
        <w:tc>
          <w:tcPr>
            <w:tcW w:w="1150" w:type="dxa"/>
            <w:tcBorders>
              <w:top w:val="single" w:color="000000" w:sz="4" w:space="0"/>
              <w:left w:val="single" w:color="000000" w:sz="4" w:space="0"/>
              <w:bottom w:val="single" w:color="000000" w:sz="4" w:space="0"/>
              <w:right w:val="single" w:color="000000" w:sz="4" w:space="0"/>
            </w:tcBorders>
            <w:vAlign w:val="center"/>
          </w:tcPr>
          <w:p w14:paraId="282278EA">
            <w:pPr>
              <w:widowControl/>
              <w:jc w:val="center"/>
              <w:textAlignment w:val="center"/>
              <w:rPr>
                <w:rFonts w:hint="eastAsia" w:ascii="宋体" w:hAnsi="宋体" w:eastAsia="宋体" w:cs="宋体"/>
                <w:color w:val="000000"/>
                <w:sz w:val="18"/>
                <w:szCs w:val="18"/>
                <w:highlight w:val="yellow"/>
              </w:rPr>
            </w:pPr>
            <w:r>
              <w:rPr>
                <w:rFonts w:hint="eastAsia" w:ascii="宋体" w:hAnsi="宋体" w:eastAsia="宋体" w:cs="宋体"/>
                <w:color w:val="000000"/>
                <w:kern w:val="0"/>
                <w:sz w:val="18"/>
                <w:szCs w:val="18"/>
                <w:lang w:bidi="ar"/>
              </w:rPr>
              <w:t>防雷装置</w:t>
            </w:r>
          </w:p>
        </w:tc>
        <w:tc>
          <w:tcPr>
            <w:tcW w:w="1596" w:type="dxa"/>
            <w:tcBorders>
              <w:top w:val="single" w:color="000000" w:sz="4" w:space="0"/>
              <w:left w:val="single" w:color="000000" w:sz="4" w:space="0"/>
              <w:bottom w:val="single" w:color="000000" w:sz="4" w:space="0"/>
              <w:right w:val="single" w:color="000000" w:sz="4" w:space="0"/>
            </w:tcBorders>
            <w:vAlign w:val="center"/>
          </w:tcPr>
          <w:p w14:paraId="3AE4516D">
            <w:pPr>
              <w:widowControl/>
              <w:jc w:val="center"/>
              <w:textAlignment w:val="center"/>
              <w:rPr>
                <w:rFonts w:hint="eastAsia" w:ascii="宋体" w:hAnsi="宋体" w:eastAsia="宋体" w:cs="宋体"/>
                <w:color w:val="000000"/>
                <w:sz w:val="18"/>
                <w:szCs w:val="18"/>
                <w:highlight w:val="yellow"/>
              </w:rPr>
            </w:pPr>
            <w:r>
              <w:rPr>
                <w:rFonts w:hint="eastAsia" w:ascii="宋体" w:hAnsi="宋体" w:cs="宋体"/>
                <w:color w:val="000000"/>
                <w:kern w:val="0"/>
                <w:sz w:val="18"/>
                <w:szCs w:val="18"/>
                <w:lang w:bidi="ar"/>
              </w:rPr>
              <w:t>未持证上岗</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缺乏专业知识，检测、维护操作不规范</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val="en-US" w:eastAsia="zh-CN" w:bidi="ar"/>
              </w:rPr>
              <w:t>违章作业等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070121AE">
            <w:pPr>
              <w:widowControl/>
              <w:jc w:val="center"/>
              <w:textAlignment w:val="center"/>
              <w:rPr>
                <w:rFonts w:hint="eastAsia" w:ascii="宋体" w:hAnsi="宋体" w:eastAsia="宋体" w:cs="宋体"/>
                <w:color w:val="000000"/>
                <w:sz w:val="18"/>
                <w:szCs w:val="18"/>
                <w:highlight w:val="yellow"/>
              </w:rPr>
            </w:pPr>
            <w:r>
              <w:rPr>
                <w:rFonts w:hint="eastAsia" w:ascii="宋体" w:hAnsi="宋体" w:eastAsia="宋体" w:cs="宋体"/>
                <w:color w:val="000000"/>
                <w:kern w:val="0"/>
                <w:sz w:val="18"/>
                <w:szCs w:val="18"/>
                <w:lang w:bidi="ar"/>
              </w:rPr>
              <w:t>设计缺陷、材料缺陷</w:t>
            </w:r>
            <w:r>
              <w:rPr>
                <w:rFonts w:hint="eastAsia" w:ascii="宋体" w:hAnsi="宋体" w:cs="宋体"/>
                <w:color w:val="000000"/>
                <w:kern w:val="0"/>
                <w:sz w:val="18"/>
                <w:szCs w:val="18"/>
                <w:lang w:val="en-US" w:eastAsia="zh-CN" w:bidi="ar"/>
              </w:rPr>
              <w:t>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4D13F53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极端天气导致防雷装置物理损坏</w:t>
            </w:r>
            <w:r>
              <w:rPr>
                <w:rFonts w:hint="eastAsia" w:ascii="宋体" w:hAnsi="宋体" w:cs="宋体"/>
                <w:color w:val="000000"/>
                <w:kern w:val="0"/>
                <w:sz w:val="18"/>
                <w:szCs w:val="18"/>
                <w:lang w:eastAsia="zh-CN" w:bidi="ar"/>
              </w:rPr>
              <w:t>、</w:t>
            </w:r>
          </w:p>
          <w:p w14:paraId="2141D26A">
            <w:pPr>
              <w:widowControl/>
              <w:jc w:val="center"/>
              <w:textAlignment w:val="center"/>
              <w:rPr>
                <w:rFonts w:hint="eastAsia" w:ascii="宋体" w:hAnsi="宋体" w:eastAsia="宋体" w:cs="宋体"/>
                <w:color w:val="000000"/>
                <w:sz w:val="18"/>
                <w:szCs w:val="18"/>
                <w:highlight w:val="yellow"/>
              </w:rPr>
            </w:pPr>
            <w:r>
              <w:rPr>
                <w:rFonts w:hint="eastAsia" w:ascii="宋体" w:hAnsi="宋体" w:cs="宋体"/>
                <w:color w:val="000000"/>
                <w:kern w:val="0"/>
                <w:sz w:val="18"/>
                <w:szCs w:val="18"/>
                <w:lang w:bidi="ar"/>
              </w:rPr>
              <w:t>周边环境变化（土壤沉降导致接地体移位）</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腐蚀性环境加速锈蚀</w:t>
            </w:r>
            <w:r>
              <w:rPr>
                <w:rFonts w:hint="eastAsia" w:ascii="宋体" w:hAnsi="宋体" w:cs="宋体"/>
                <w:color w:val="000000"/>
                <w:kern w:val="0"/>
                <w:sz w:val="18"/>
                <w:szCs w:val="18"/>
                <w:lang w:val="en-US" w:eastAsia="zh-CN" w:bidi="ar"/>
              </w:rPr>
              <w:t>等</w:t>
            </w:r>
          </w:p>
        </w:tc>
        <w:tc>
          <w:tcPr>
            <w:tcW w:w="2118" w:type="dxa"/>
            <w:tcBorders>
              <w:top w:val="single" w:color="000000" w:sz="4" w:space="0"/>
              <w:left w:val="single" w:color="000000" w:sz="4" w:space="0"/>
              <w:bottom w:val="single" w:color="000000" w:sz="4" w:space="0"/>
              <w:right w:val="single" w:color="000000" w:sz="4" w:space="0"/>
            </w:tcBorders>
            <w:vAlign w:val="center"/>
          </w:tcPr>
          <w:p w14:paraId="1C2C196C">
            <w:pPr>
              <w:widowControl/>
              <w:jc w:val="center"/>
              <w:textAlignment w:val="center"/>
              <w:rPr>
                <w:rFonts w:hint="eastAsia" w:ascii="宋体" w:hAnsi="宋体" w:eastAsia="宋体" w:cs="宋体"/>
                <w:color w:val="000000"/>
                <w:sz w:val="18"/>
                <w:szCs w:val="18"/>
                <w:highlight w:val="yellow"/>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cs="宋体"/>
                <w:color w:val="000000"/>
                <w:kern w:val="0"/>
                <w:sz w:val="18"/>
                <w:szCs w:val="18"/>
                <w:lang w:val="en-US" w:eastAsia="zh-CN" w:bidi="ar"/>
              </w:rPr>
              <w:t>等</w:t>
            </w:r>
          </w:p>
        </w:tc>
        <w:tc>
          <w:tcPr>
            <w:tcW w:w="3154" w:type="dxa"/>
            <w:tcBorders>
              <w:top w:val="single" w:color="000000" w:sz="4" w:space="0"/>
              <w:left w:val="single" w:color="000000" w:sz="4" w:space="0"/>
              <w:bottom w:val="single" w:color="000000" w:sz="4" w:space="0"/>
              <w:right w:val="single" w:color="000000" w:sz="4" w:space="0"/>
            </w:tcBorders>
            <w:vAlign w:val="center"/>
          </w:tcPr>
          <w:p w14:paraId="6BA691B5">
            <w:pPr>
              <w:widowControl/>
              <w:jc w:val="center"/>
              <w:textAlignment w:val="center"/>
              <w:rPr>
                <w:rFonts w:hint="eastAsia" w:ascii="宋体" w:hAnsi="宋体" w:eastAsia="宋体" w:cs="宋体"/>
                <w:color w:val="000000"/>
                <w:sz w:val="18"/>
                <w:szCs w:val="18"/>
                <w:highlight w:val="yellow"/>
              </w:rPr>
            </w:pPr>
            <w:r>
              <w:rPr>
                <w:rFonts w:hint="eastAsia" w:ascii="宋体" w:hAnsi="宋体" w:eastAsia="宋体" w:cs="宋体"/>
                <w:color w:val="000000"/>
                <w:kern w:val="0"/>
                <w:sz w:val="18"/>
                <w:szCs w:val="18"/>
                <w:lang w:bidi="ar"/>
              </w:rPr>
              <w:t>故障导致的人员伤亡、经济损失、供热系统运行中断</w:t>
            </w:r>
            <w:r>
              <w:rPr>
                <w:rFonts w:hint="eastAsia" w:ascii="宋体" w:hAnsi="宋体" w:cs="宋体"/>
                <w:color w:val="000000"/>
                <w:kern w:val="0"/>
                <w:sz w:val="18"/>
                <w:szCs w:val="18"/>
                <w:lang w:val="en-US" w:eastAsia="zh-CN" w:bidi="ar"/>
              </w:rPr>
              <w:t>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0FC4E1D6">
            <w:pPr>
              <w:widowControl/>
              <w:jc w:val="center"/>
              <w:textAlignment w:val="center"/>
              <w:rPr>
                <w:rFonts w:hint="eastAsia" w:ascii="宋体" w:hAnsi="宋体" w:eastAsia="宋体" w:cs="宋体"/>
                <w:color w:val="000000"/>
                <w:sz w:val="18"/>
                <w:szCs w:val="18"/>
                <w:highlight w:val="yellow"/>
              </w:rPr>
            </w:pPr>
            <w:r>
              <w:rPr>
                <w:rFonts w:hint="eastAsia" w:ascii="宋体" w:hAnsi="宋体" w:eastAsia="宋体" w:cs="宋体"/>
                <w:color w:val="000000"/>
                <w:kern w:val="0"/>
                <w:sz w:val="18"/>
                <w:szCs w:val="18"/>
                <w:lang w:bidi="ar"/>
              </w:rPr>
              <w:t>火灾、</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4974BC8A">
        <w:tblPrEx>
          <w:tblCellMar>
            <w:top w:w="0" w:type="dxa"/>
            <w:left w:w="108" w:type="dxa"/>
            <w:bottom w:w="0" w:type="dxa"/>
            <w:right w:w="108"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39011AA8">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36</w:t>
            </w:r>
          </w:p>
        </w:tc>
        <w:tc>
          <w:tcPr>
            <w:tcW w:w="1255" w:type="dxa"/>
            <w:tcBorders>
              <w:top w:val="single" w:color="000000" w:sz="4" w:space="0"/>
              <w:left w:val="single" w:color="000000" w:sz="4" w:space="0"/>
              <w:bottom w:val="single" w:color="000000" w:sz="4" w:space="0"/>
              <w:right w:val="single" w:color="000000" w:sz="4" w:space="0"/>
            </w:tcBorders>
            <w:vAlign w:val="center"/>
          </w:tcPr>
          <w:p w14:paraId="375FB57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各场所</w:t>
            </w:r>
          </w:p>
        </w:tc>
        <w:tc>
          <w:tcPr>
            <w:tcW w:w="1150" w:type="dxa"/>
            <w:tcBorders>
              <w:top w:val="single" w:color="000000" w:sz="4" w:space="0"/>
              <w:left w:val="single" w:color="000000" w:sz="4" w:space="0"/>
              <w:bottom w:val="single" w:color="000000" w:sz="4" w:space="0"/>
              <w:right w:val="single" w:color="000000" w:sz="4" w:space="0"/>
            </w:tcBorders>
            <w:vAlign w:val="center"/>
          </w:tcPr>
          <w:p w14:paraId="4AA0E26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各部位</w:t>
            </w:r>
          </w:p>
        </w:tc>
        <w:tc>
          <w:tcPr>
            <w:tcW w:w="1596" w:type="dxa"/>
            <w:tcBorders>
              <w:top w:val="single" w:color="000000" w:sz="4" w:space="0"/>
              <w:left w:val="single" w:color="000000" w:sz="4" w:space="0"/>
              <w:bottom w:val="single" w:color="000000" w:sz="4" w:space="0"/>
              <w:right w:val="single" w:color="000000" w:sz="4" w:space="0"/>
            </w:tcBorders>
            <w:vAlign w:val="center"/>
          </w:tcPr>
          <w:p w14:paraId="6F15500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身体或心理异常、指挥错误、误操作、操作流程违规</w:t>
            </w:r>
            <w:r>
              <w:rPr>
                <w:rFonts w:hint="eastAsia" w:ascii="宋体" w:hAnsi="宋体" w:cs="宋体"/>
                <w:color w:val="000000"/>
                <w:kern w:val="0"/>
                <w:sz w:val="18"/>
                <w:szCs w:val="18"/>
                <w:lang w:val="en-US" w:eastAsia="zh-CN" w:bidi="ar"/>
              </w:rPr>
              <w:t>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1D87383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外形缺陷（表面的尖角立棱和不应有的凹凸部分等）、设计缺陷、结构缺陷（支架、墙体）等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28964D8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极端天气（低温、降水、强风等）、地下水等</w:t>
            </w:r>
          </w:p>
        </w:tc>
        <w:tc>
          <w:tcPr>
            <w:tcW w:w="2118" w:type="dxa"/>
            <w:tcBorders>
              <w:top w:val="single" w:color="000000" w:sz="4" w:space="0"/>
              <w:left w:val="single" w:color="000000" w:sz="4" w:space="0"/>
              <w:bottom w:val="single" w:color="000000" w:sz="4" w:space="0"/>
              <w:right w:val="single" w:color="000000" w:sz="4" w:space="0"/>
            </w:tcBorders>
            <w:vAlign w:val="center"/>
          </w:tcPr>
          <w:p w14:paraId="068A154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154" w:type="dxa"/>
            <w:tcBorders>
              <w:top w:val="single" w:color="000000" w:sz="4" w:space="0"/>
              <w:left w:val="single" w:color="000000" w:sz="4" w:space="0"/>
              <w:bottom w:val="single" w:color="000000" w:sz="4" w:space="0"/>
              <w:right w:val="single" w:color="000000" w:sz="4" w:space="0"/>
            </w:tcBorders>
            <w:vAlign w:val="center"/>
          </w:tcPr>
          <w:p w14:paraId="19D4509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导致的人员伤亡、经济损失、供热系统运行中断等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7B23AA1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淹没、物体打击</w:t>
            </w:r>
          </w:p>
        </w:tc>
      </w:tr>
    </w:tbl>
    <w:p w14:paraId="7C91176C">
      <w:pPr>
        <w:spacing w:before="120" w:beforeLines="50" w:after="120" w:afterLines="50"/>
        <w:jc w:val="center"/>
        <w:rPr>
          <w:rFonts w:hint="eastAsia" w:ascii="黑体" w:hAnsi="黑体" w:eastAsia="黑体" w:cs="黑体"/>
          <w:szCs w:val="22"/>
          <w:highlight w:val="none"/>
          <w:lang w:val="en-US" w:eastAsia="zh-CN"/>
        </w:rPr>
      </w:pPr>
    </w:p>
    <w:p w14:paraId="092B013D">
      <w:pPr>
        <w:spacing w:before="120" w:beforeLines="50" w:after="120" w:afterLines="50"/>
        <w:jc w:val="center"/>
        <w:rPr>
          <w:rFonts w:hint="eastAsia" w:ascii="宋体" w:hAnsi="宋体" w:eastAsia="宋体" w:cs="宋体"/>
          <w:szCs w:val="22"/>
          <w:highlight w:val="none"/>
          <w:lang w:val="en-US" w:eastAsia="zh-CN"/>
        </w:rPr>
      </w:pPr>
      <w:r>
        <w:rPr>
          <w:rFonts w:hint="eastAsia" w:ascii="黑体" w:hAnsi="黑体" w:eastAsia="黑体" w:cs="黑体"/>
          <w:szCs w:val="22"/>
          <w:highlight w:val="none"/>
          <w:lang w:val="en-US" w:eastAsia="zh-CN"/>
        </w:rPr>
        <w:t>表C.1  供热项目设备设施类风险辨识建议清单</w:t>
      </w:r>
      <w:r>
        <w:rPr>
          <w:rFonts w:hint="eastAsia" w:ascii="宋体" w:hAnsi="宋体" w:eastAsia="宋体" w:cs="宋体"/>
          <w:szCs w:val="22"/>
          <w:highlight w:val="none"/>
          <w:lang w:val="en-US" w:eastAsia="zh-CN"/>
        </w:rPr>
        <w:t>（续）</w:t>
      </w:r>
    </w:p>
    <w:tbl>
      <w:tblPr>
        <w:tblStyle w:val="36"/>
        <w:tblW w:w="15050" w:type="dxa"/>
        <w:jc w:val="center"/>
        <w:tblLayout w:type="autofit"/>
        <w:tblCellMar>
          <w:top w:w="0" w:type="dxa"/>
          <w:left w:w="108" w:type="dxa"/>
          <w:bottom w:w="0" w:type="dxa"/>
          <w:right w:w="108" w:type="dxa"/>
        </w:tblCellMar>
      </w:tblPr>
      <w:tblGrid>
        <w:gridCol w:w="477"/>
        <w:gridCol w:w="1215"/>
        <w:gridCol w:w="1290"/>
        <w:gridCol w:w="1496"/>
        <w:gridCol w:w="2207"/>
        <w:gridCol w:w="1633"/>
        <w:gridCol w:w="2118"/>
        <w:gridCol w:w="3154"/>
        <w:gridCol w:w="1460"/>
      </w:tblGrid>
      <w:tr w14:paraId="21257E8A">
        <w:tblPrEx>
          <w:tblCellMar>
            <w:top w:w="0" w:type="dxa"/>
            <w:left w:w="108" w:type="dxa"/>
            <w:bottom w:w="0" w:type="dxa"/>
            <w:right w:w="108" w:type="dxa"/>
          </w:tblCellMar>
        </w:tblPrEx>
        <w:trPr>
          <w:trHeight w:val="24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14:paraId="7E200E6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215" w:type="dxa"/>
            <w:vMerge w:val="restart"/>
            <w:tcBorders>
              <w:top w:val="single" w:color="000000" w:sz="4" w:space="0"/>
              <w:left w:val="single" w:color="000000" w:sz="4" w:space="0"/>
              <w:bottom w:val="single" w:color="000000" w:sz="4" w:space="0"/>
              <w:right w:val="single" w:color="000000" w:sz="4" w:space="0"/>
            </w:tcBorders>
            <w:vAlign w:val="center"/>
          </w:tcPr>
          <w:p w14:paraId="79E8E641">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290" w:type="dxa"/>
            <w:vMerge w:val="restart"/>
            <w:tcBorders>
              <w:top w:val="single" w:color="000000" w:sz="4" w:space="0"/>
              <w:left w:val="single" w:color="000000" w:sz="4" w:space="0"/>
              <w:bottom w:val="single" w:color="000000" w:sz="4" w:space="0"/>
              <w:right w:val="single" w:color="000000" w:sz="4" w:space="0"/>
            </w:tcBorders>
            <w:vAlign w:val="center"/>
          </w:tcPr>
          <w:p w14:paraId="46126BC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454" w:type="dxa"/>
            <w:gridSpan w:val="4"/>
            <w:tcBorders>
              <w:top w:val="single" w:color="000000" w:sz="4" w:space="0"/>
              <w:left w:val="single" w:color="000000" w:sz="4" w:space="0"/>
              <w:bottom w:val="single" w:color="000000" w:sz="4" w:space="0"/>
              <w:right w:val="single" w:color="000000" w:sz="4" w:space="0"/>
            </w:tcBorders>
            <w:vAlign w:val="center"/>
          </w:tcPr>
          <w:p w14:paraId="20A4ECD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154" w:type="dxa"/>
            <w:vMerge w:val="restart"/>
            <w:tcBorders>
              <w:top w:val="single" w:color="000000" w:sz="4" w:space="0"/>
              <w:left w:val="single" w:color="000000" w:sz="4" w:space="0"/>
              <w:bottom w:val="single" w:color="000000" w:sz="4" w:space="0"/>
              <w:right w:val="single" w:color="000000" w:sz="4" w:space="0"/>
            </w:tcBorders>
            <w:vAlign w:val="center"/>
          </w:tcPr>
          <w:p w14:paraId="2897550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0" w:type="dxa"/>
            <w:vMerge w:val="restart"/>
            <w:tcBorders>
              <w:top w:val="single" w:color="000000" w:sz="4" w:space="0"/>
              <w:left w:val="single" w:color="000000" w:sz="4" w:space="0"/>
              <w:bottom w:val="single" w:color="000000" w:sz="4" w:space="0"/>
              <w:right w:val="single" w:color="000000" w:sz="4" w:space="0"/>
            </w:tcBorders>
            <w:vAlign w:val="center"/>
          </w:tcPr>
          <w:p w14:paraId="66B378AB">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5F46C2F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29C1551B">
        <w:tblPrEx>
          <w:tblCellMar>
            <w:top w:w="0" w:type="dxa"/>
            <w:left w:w="108" w:type="dxa"/>
            <w:bottom w:w="0" w:type="dxa"/>
            <w:right w:w="108" w:type="dxa"/>
          </w:tblCellMar>
        </w:tblPrEx>
        <w:trPr>
          <w:trHeight w:val="24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14:paraId="2669650F">
            <w:pPr>
              <w:jc w:val="center"/>
              <w:rPr>
                <w:rFonts w:hint="eastAsia" w:ascii="宋体" w:hAnsi="宋体" w:eastAsia="宋体" w:cs="宋体"/>
                <w:b/>
                <w:bCs/>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13C3AA48">
            <w:pPr>
              <w:jc w:val="center"/>
              <w:rPr>
                <w:rFonts w:hint="eastAsia" w:ascii="宋体" w:hAnsi="宋体" w:eastAsia="宋体" w:cs="宋体"/>
                <w:b/>
                <w:bCs/>
                <w:color w:val="000000"/>
                <w:sz w:val="18"/>
                <w:szCs w:val="18"/>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14:paraId="65B295E9">
            <w:pPr>
              <w:jc w:val="center"/>
              <w:rPr>
                <w:rFonts w:hint="eastAsia" w:ascii="宋体" w:hAnsi="宋体" w:eastAsia="宋体" w:cs="宋体"/>
                <w:b/>
                <w:bCs/>
                <w:color w:val="000000"/>
                <w:sz w:val="18"/>
                <w:szCs w:val="18"/>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35D3647">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07" w:type="dxa"/>
            <w:tcBorders>
              <w:top w:val="single" w:color="000000" w:sz="4" w:space="0"/>
              <w:left w:val="single" w:color="000000" w:sz="4" w:space="0"/>
              <w:bottom w:val="single" w:color="000000" w:sz="4" w:space="0"/>
              <w:right w:val="single" w:color="000000" w:sz="4" w:space="0"/>
            </w:tcBorders>
            <w:vAlign w:val="center"/>
          </w:tcPr>
          <w:p w14:paraId="753BA285">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3" w:type="dxa"/>
            <w:tcBorders>
              <w:top w:val="single" w:color="000000" w:sz="4" w:space="0"/>
              <w:left w:val="single" w:color="000000" w:sz="4" w:space="0"/>
              <w:bottom w:val="single" w:color="000000" w:sz="4" w:space="0"/>
              <w:right w:val="single" w:color="000000" w:sz="4" w:space="0"/>
            </w:tcBorders>
            <w:vAlign w:val="center"/>
          </w:tcPr>
          <w:p w14:paraId="6CF21D5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2118" w:type="dxa"/>
            <w:tcBorders>
              <w:top w:val="single" w:color="000000" w:sz="4" w:space="0"/>
              <w:left w:val="single" w:color="000000" w:sz="4" w:space="0"/>
              <w:bottom w:val="single" w:color="000000" w:sz="4" w:space="0"/>
              <w:right w:val="single" w:color="000000" w:sz="4" w:space="0"/>
            </w:tcBorders>
            <w:vAlign w:val="center"/>
          </w:tcPr>
          <w:p w14:paraId="316FB3C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154" w:type="dxa"/>
            <w:vMerge w:val="continue"/>
            <w:tcBorders>
              <w:top w:val="single" w:color="000000" w:sz="4" w:space="0"/>
              <w:left w:val="single" w:color="000000" w:sz="4" w:space="0"/>
              <w:bottom w:val="single" w:color="000000" w:sz="4" w:space="0"/>
              <w:right w:val="single" w:color="000000" w:sz="4" w:space="0"/>
            </w:tcBorders>
            <w:vAlign w:val="center"/>
          </w:tcPr>
          <w:p w14:paraId="22A159AA">
            <w:pPr>
              <w:jc w:val="center"/>
              <w:rPr>
                <w:rFonts w:hint="eastAsia" w:ascii="宋体" w:hAnsi="宋体" w:eastAsia="宋体" w:cs="宋体"/>
                <w:b/>
                <w:bCs/>
                <w:color w:val="000000"/>
                <w:sz w:val="18"/>
                <w:szCs w:val="18"/>
              </w:rPr>
            </w:pPr>
          </w:p>
        </w:tc>
        <w:tc>
          <w:tcPr>
            <w:tcW w:w="1460" w:type="dxa"/>
            <w:vMerge w:val="continue"/>
            <w:tcBorders>
              <w:top w:val="single" w:color="000000" w:sz="4" w:space="0"/>
              <w:left w:val="single" w:color="000000" w:sz="4" w:space="0"/>
              <w:bottom w:val="single" w:color="000000" w:sz="4" w:space="0"/>
              <w:right w:val="single" w:color="000000" w:sz="4" w:space="0"/>
            </w:tcBorders>
            <w:vAlign w:val="center"/>
          </w:tcPr>
          <w:p w14:paraId="3C795EE6">
            <w:pPr>
              <w:jc w:val="center"/>
              <w:rPr>
                <w:rFonts w:hint="eastAsia" w:ascii="宋体" w:hAnsi="宋体" w:eastAsia="宋体" w:cs="宋体"/>
                <w:b/>
                <w:bCs/>
                <w:color w:val="000000"/>
                <w:sz w:val="18"/>
                <w:szCs w:val="18"/>
              </w:rPr>
            </w:pPr>
          </w:p>
        </w:tc>
      </w:tr>
      <w:tr w14:paraId="655B2E32">
        <w:tblPrEx>
          <w:tblCellMar>
            <w:top w:w="0" w:type="dxa"/>
            <w:left w:w="108" w:type="dxa"/>
            <w:bottom w:w="0" w:type="dxa"/>
            <w:right w:w="108" w:type="dxa"/>
          </w:tblCellMar>
        </w:tblPrEx>
        <w:trPr>
          <w:trHeight w:val="70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67B3">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7DF0">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各场所</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13B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工器具（电动工具、人字梯等）</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DD46">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7E8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外形缺陷（表面的尖角立棱和不应有的凹凸部分等）、设计缺陷、防护装置及设施缺陷、材料缺陷（电线等）、标志标识缺陷等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58BA">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潮湿环境下操作、作业环境狭窄或杂乱、采光照明不良、通风不良</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A820">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34A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导致的人员伤亡、经济损失等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9769">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物体打击、机械致害、触电、高处坠落、跌落</w:t>
            </w:r>
          </w:p>
        </w:tc>
      </w:tr>
      <w:tr w14:paraId="034892DA">
        <w:tblPrEx>
          <w:tblCellMar>
            <w:top w:w="0" w:type="dxa"/>
            <w:left w:w="108" w:type="dxa"/>
            <w:bottom w:w="0" w:type="dxa"/>
            <w:right w:w="108" w:type="dxa"/>
          </w:tblCellMar>
        </w:tblPrEx>
        <w:trPr>
          <w:trHeight w:val="70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300A">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AD7A">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用户供热系统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943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楼底盘管等设备层</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241B">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身体或心理异常、指挥错误、误操作、操作流程违规等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29E1">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设计缺陷、结构缺陷等</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D955">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作业环境狭窄或杂乱、采光照明不良、排水不良、涌水积水（污水等）、占压等</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433E">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12F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有限空间等导致人员伤亡、经济损失、供热系统运行中断、社会影响等</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99D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坍塌、中毒、窒息、</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r w14:paraId="69A6E0E2">
        <w:tblPrEx>
          <w:tblCellMar>
            <w:top w:w="0" w:type="dxa"/>
            <w:left w:w="108" w:type="dxa"/>
            <w:bottom w:w="0" w:type="dxa"/>
            <w:right w:w="108" w:type="dxa"/>
          </w:tblCellMar>
        </w:tblPrEx>
        <w:trPr>
          <w:trHeight w:val="706" w:hRule="atLeast"/>
          <w:jc w:val="center"/>
        </w:trPr>
        <w:tc>
          <w:tcPr>
            <w:tcW w:w="477" w:type="dxa"/>
            <w:tcBorders>
              <w:top w:val="single" w:color="000000" w:sz="4" w:space="0"/>
              <w:left w:val="single" w:color="000000" w:sz="4" w:space="0"/>
              <w:bottom w:val="single" w:color="000000" w:sz="4" w:space="0"/>
              <w:right w:val="single" w:color="000000" w:sz="4" w:space="0"/>
            </w:tcBorders>
            <w:vAlign w:val="center"/>
          </w:tcPr>
          <w:p w14:paraId="47DF199F">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39</w:t>
            </w:r>
          </w:p>
        </w:tc>
        <w:tc>
          <w:tcPr>
            <w:tcW w:w="1215" w:type="dxa"/>
            <w:tcBorders>
              <w:top w:val="single" w:color="000000" w:sz="4" w:space="0"/>
              <w:left w:val="single" w:color="000000" w:sz="4" w:space="0"/>
              <w:bottom w:val="single" w:color="000000" w:sz="4" w:space="0"/>
              <w:right w:val="single" w:color="000000" w:sz="4" w:space="0"/>
            </w:tcBorders>
            <w:vAlign w:val="center"/>
          </w:tcPr>
          <w:p w14:paraId="1CD8CC6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用户室内供热系统</w:t>
            </w:r>
          </w:p>
        </w:tc>
        <w:tc>
          <w:tcPr>
            <w:tcW w:w="1290" w:type="dxa"/>
            <w:tcBorders>
              <w:top w:val="single" w:color="000000" w:sz="4" w:space="0"/>
              <w:left w:val="single" w:color="000000" w:sz="4" w:space="0"/>
              <w:bottom w:val="single" w:color="000000" w:sz="4" w:space="0"/>
              <w:right w:val="single" w:color="000000" w:sz="4" w:space="0"/>
            </w:tcBorders>
            <w:vAlign w:val="center"/>
          </w:tcPr>
          <w:p w14:paraId="2BCB50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末端供热设施（散热器等）</w:t>
            </w:r>
          </w:p>
        </w:tc>
        <w:tc>
          <w:tcPr>
            <w:tcW w:w="1496" w:type="dxa"/>
            <w:tcBorders>
              <w:top w:val="single" w:color="000000" w:sz="4" w:space="0"/>
              <w:left w:val="single" w:color="000000" w:sz="4" w:space="0"/>
              <w:bottom w:val="single" w:color="000000" w:sz="4" w:space="0"/>
              <w:right w:val="single" w:color="000000" w:sz="4" w:space="0"/>
            </w:tcBorders>
            <w:vAlign w:val="center"/>
          </w:tcPr>
          <w:p w14:paraId="305B7D3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误操作、操作流程违规等</w:t>
            </w:r>
          </w:p>
        </w:tc>
        <w:tc>
          <w:tcPr>
            <w:tcW w:w="2207" w:type="dxa"/>
            <w:tcBorders>
              <w:top w:val="single" w:color="000000" w:sz="4" w:space="0"/>
              <w:left w:val="single" w:color="000000" w:sz="4" w:space="0"/>
              <w:bottom w:val="single" w:color="000000" w:sz="4" w:space="0"/>
              <w:right w:val="single" w:color="000000" w:sz="4" w:space="0"/>
            </w:tcBorders>
            <w:vAlign w:val="center"/>
          </w:tcPr>
          <w:p w14:paraId="59E9D37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密封不良、外形缺陷（表面的尖角立棱和不应有的凹凸部分等）、设计缺陷、材料缺陷（腐蚀）、保温缺陷、水质缺陷等</w:t>
            </w:r>
          </w:p>
        </w:tc>
        <w:tc>
          <w:tcPr>
            <w:tcW w:w="1633" w:type="dxa"/>
            <w:tcBorders>
              <w:top w:val="single" w:color="000000" w:sz="4" w:space="0"/>
              <w:left w:val="single" w:color="000000" w:sz="4" w:space="0"/>
              <w:bottom w:val="single" w:color="000000" w:sz="4" w:space="0"/>
              <w:right w:val="single" w:color="000000" w:sz="4" w:space="0"/>
            </w:tcBorders>
            <w:vAlign w:val="center"/>
          </w:tcPr>
          <w:p w14:paraId="0D4A5BD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低温冻裂等</w:t>
            </w:r>
          </w:p>
        </w:tc>
        <w:tc>
          <w:tcPr>
            <w:tcW w:w="2118" w:type="dxa"/>
            <w:tcBorders>
              <w:top w:val="single" w:color="000000" w:sz="4" w:space="0"/>
              <w:left w:val="single" w:color="000000" w:sz="4" w:space="0"/>
              <w:bottom w:val="single" w:color="000000" w:sz="4" w:space="0"/>
              <w:right w:val="single" w:color="000000" w:sz="4" w:space="0"/>
            </w:tcBorders>
            <w:vAlign w:val="center"/>
          </w:tcPr>
          <w:p w14:paraId="32423B0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安全生产责任制不完善或未落实、安全生产管理制度及操作规程不完善或未落实、未定期检查维护、应急管理缺陷等</w:t>
            </w:r>
          </w:p>
        </w:tc>
        <w:tc>
          <w:tcPr>
            <w:tcW w:w="3154" w:type="dxa"/>
            <w:tcBorders>
              <w:top w:val="single" w:color="000000" w:sz="4" w:space="0"/>
              <w:left w:val="single" w:color="000000" w:sz="4" w:space="0"/>
              <w:bottom w:val="single" w:color="000000" w:sz="4" w:space="0"/>
              <w:right w:val="single" w:color="000000" w:sz="4" w:space="0"/>
            </w:tcBorders>
            <w:vAlign w:val="center"/>
          </w:tcPr>
          <w:p w14:paraId="7893650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漏水导致的人员伤亡、经济损失、供热系统运行中断、社会影响等</w:t>
            </w:r>
          </w:p>
        </w:tc>
        <w:tc>
          <w:tcPr>
            <w:tcW w:w="1460" w:type="dxa"/>
            <w:tcBorders>
              <w:top w:val="single" w:color="000000" w:sz="4" w:space="0"/>
              <w:left w:val="single" w:color="000000" w:sz="4" w:space="0"/>
              <w:bottom w:val="single" w:color="000000" w:sz="4" w:space="0"/>
              <w:right w:val="single" w:color="000000" w:sz="4" w:space="0"/>
            </w:tcBorders>
            <w:vAlign w:val="center"/>
          </w:tcPr>
          <w:p w14:paraId="4F36190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灼烫、</w:t>
            </w:r>
            <w:r>
              <w:rPr>
                <w:rFonts w:hint="eastAsia" w:ascii="宋体" w:hAnsi="宋体" w:eastAsia="宋体" w:cs="宋体"/>
                <w:color w:val="000000"/>
                <w:kern w:val="0"/>
                <w:sz w:val="18"/>
                <w:szCs w:val="18"/>
                <w:lang w:val="en-US" w:eastAsia="zh-CN" w:bidi="ar"/>
              </w:rPr>
              <w:t>因故</w:t>
            </w:r>
            <w:r>
              <w:rPr>
                <w:rFonts w:hint="eastAsia" w:ascii="宋体" w:hAnsi="宋体" w:eastAsia="宋体" w:cs="宋体"/>
                <w:color w:val="000000"/>
                <w:kern w:val="0"/>
                <w:sz w:val="18"/>
                <w:szCs w:val="18"/>
                <w:lang w:bidi="ar"/>
              </w:rPr>
              <w:t>停热</w:t>
            </w:r>
          </w:p>
        </w:tc>
      </w:tr>
    </w:tbl>
    <w:p w14:paraId="45D51FBD">
      <w:pPr>
        <w:widowControl/>
        <w:tabs>
          <w:tab w:val="center" w:pos="4201"/>
          <w:tab w:val="right" w:leader="dot" w:pos="9298"/>
        </w:tabs>
        <w:autoSpaceDE w:val="0"/>
        <w:autoSpaceDN w:val="0"/>
        <w:spacing w:before="120" w:beforeLines="50" w:after="120" w:afterLines="50"/>
        <w:ind w:firstLine="420" w:firstLineChars="200"/>
        <w:rPr>
          <w:rFonts w:hint="eastAsia" w:ascii="宋体" w:hAnsi="宋体" w:cs="宋体"/>
          <w:kern w:val="0"/>
          <w:szCs w:val="20"/>
          <w:lang w:val="en-US" w:eastAsia="zh-CN"/>
        </w:rPr>
      </w:pPr>
    </w:p>
    <w:p w14:paraId="49310227">
      <w:pPr>
        <w:pStyle w:val="2"/>
        <w:rPr>
          <w:rFonts w:hint="eastAsia" w:ascii="宋体" w:hAnsi="宋体" w:cs="宋体"/>
          <w:kern w:val="0"/>
          <w:szCs w:val="20"/>
          <w:lang w:val="en-US" w:eastAsia="zh-CN"/>
        </w:rPr>
      </w:pPr>
    </w:p>
    <w:p w14:paraId="65890816">
      <w:pPr>
        <w:pStyle w:val="2"/>
        <w:rPr>
          <w:rFonts w:hint="eastAsia" w:ascii="宋体" w:hAnsi="宋体" w:cs="宋体"/>
          <w:kern w:val="0"/>
          <w:szCs w:val="20"/>
          <w:lang w:val="en-US" w:eastAsia="zh-CN"/>
        </w:rPr>
      </w:pPr>
    </w:p>
    <w:p w14:paraId="07D90AA4">
      <w:pPr>
        <w:pStyle w:val="2"/>
        <w:rPr>
          <w:rFonts w:hint="eastAsia" w:ascii="宋体" w:hAnsi="宋体" w:cs="宋体"/>
          <w:kern w:val="0"/>
          <w:szCs w:val="20"/>
          <w:lang w:val="en-US" w:eastAsia="zh-CN"/>
        </w:rPr>
      </w:pPr>
    </w:p>
    <w:p w14:paraId="3CD8CB4F">
      <w:pPr>
        <w:pStyle w:val="2"/>
        <w:rPr>
          <w:rFonts w:hint="eastAsia" w:ascii="宋体" w:hAnsi="宋体" w:cs="宋体"/>
          <w:kern w:val="0"/>
          <w:szCs w:val="20"/>
          <w:lang w:val="en-US" w:eastAsia="zh-CN"/>
        </w:rPr>
      </w:pPr>
    </w:p>
    <w:p w14:paraId="195E1CFC">
      <w:pPr>
        <w:pStyle w:val="2"/>
        <w:rPr>
          <w:rFonts w:hint="eastAsia" w:ascii="宋体" w:hAnsi="宋体" w:cs="宋体"/>
          <w:kern w:val="0"/>
          <w:szCs w:val="20"/>
          <w:lang w:val="en-US" w:eastAsia="zh-CN"/>
        </w:rPr>
      </w:pPr>
    </w:p>
    <w:p w14:paraId="583909C3">
      <w:pPr>
        <w:pStyle w:val="2"/>
        <w:rPr>
          <w:rFonts w:hint="eastAsia" w:ascii="宋体" w:hAnsi="宋体" w:cs="宋体"/>
          <w:kern w:val="0"/>
          <w:szCs w:val="20"/>
          <w:lang w:val="en-US" w:eastAsia="zh-CN"/>
        </w:rPr>
      </w:pPr>
    </w:p>
    <w:p w14:paraId="56DB2731">
      <w:pPr>
        <w:pStyle w:val="2"/>
        <w:rPr>
          <w:rFonts w:hint="eastAsia" w:ascii="宋体" w:hAnsi="宋体" w:cs="宋体"/>
          <w:kern w:val="0"/>
          <w:szCs w:val="20"/>
          <w:lang w:val="en-US" w:eastAsia="zh-CN"/>
        </w:rPr>
      </w:pPr>
    </w:p>
    <w:p w14:paraId="46560C61">
      <w:pPr>
        <w:pStyle w:val="2"/>
        <w:rPr>
          <w:rFonts w:hint="eastAsia" w:ascii="宋体" w:hAnsi="宋体" w:cs="宋体"/>
          <w:kern w:val="0"/>
          <w:szCs w:val="20"/>
          <w:lang w:val="en-US" w:eastAsia="zh-CN"/>
        </w:rPr>
      </w:pPr>
    </w:p>
    <w:p w14:paraId="2394A771">
      <w:pPr>
        <w:pStyle w:val="2"/>
        <w:rPr>
          <w:rFonts w:hint="eastAsia" w:ascii="宋体" w:hAnsi="宋体" w:cs="宋体"/>
          <w:kern w:val="0"/>
          <w:szCs w:val="20"/>
          <w:lang w:val="en-US" w:eastAsia="zh-CN"/>
        </w:rPr>
      </w:pPr>
    </w:p>
    <w:p w14:paraId="76ACDF6F">
      <w:pPr>
        <w:pStyle w:val="2"/>
        <w:rPr>
          <w:rFonts w:hint="eastAsia" w:ascii="宋体" w:hAnsi="宋体" w:cs="宋体"/>
          <w:kern w:val="0"/>
          <w:szCs w:val="20"/>
          <w:lang w:val="en-US" w:eastAsia="zh-CN"/>
        </w:rPr>
      </w:pPr>
    </w:p>
    <w:p w14:paraId="76673CF6">
      <w:pPr>
        <w:pStyle w:val="2"/>
        <w:rPr>
          <w:rFonts w:hint="eastAsia" w:ascii="宋体" w:hAnsi="宋体" w:cs="宋体"/>
          <w:kern w:val="0"/>
          <w:szCs w:val="20"/>
          <w:lang w:val="en-US" w:eastAsia="zh-CN"/>
        </w:rPr>
      </w:pPr>
    </w:p>
    <w:p w14:paraId="28F5A6AD">
      <w:pPr>
        <w:pStyle w:val="2"/>
        <w:rPr>
          <w:rFonts w:hint="eastAsia" w:ascii="宋体" w:hAnsi="宋体" w:cs="宋体"/>
          <w:kern w:val="0"/>
          <w:szCs w:val="20"/>
          <w:lang w:val="en-US" w:eastAsia="zh-CN"/>
        </w:rPr>
      </w:pPr>
    </w:p>
    <w:p w14:paraId="4B228FC4">
      <w:pPr>
        <w:pStyle w:val="2"/>
        <w:rPr>
          <w:rFonts w:hint="eastAsia" w:ascii="宋体" w:hAnsi="宋体" w:cs="宋体"/>
          <w:kern w:val="0"/>
          <w:szCs w:val="20"/>
          <w:lang w:val="en-US" w:eastAsia="zh-CN"/>
        </w:rPr>
      </w:pPr>
    </w:p>
    <w:p w14:paraId="3D4D6397">
      <w:pPr>
        <w:widowControl/>
        <w:tabs>
          <w:tab w:val="center" w:pos="4201"/>
          <w:tab w:val="right" w:leader="dot" w:pos="9298"/>
        </w:tabs>
        <w:autoSpaceDE w:val="0"/>
        <w:autoSpaceDN w:val="0"/>
        <w:spacing w:before="120" w:beforeLines="50" w:after="120" w:afterLines="50"/>
        <w:ind w:firstLine="420" w:firstLineChars="200"/>
        <w:rPr>
          <w:rFonts w:hint="eastAsia" w:ascii="宋体" w:hAnsi="宋体" w:cs="宋体"/>
          <w:kern w:val="0"/>
          <w:szCs w:val="20"/>
          <w:lang w:val="en-US" w:eastAsia="zh-CN"/>
        </w:rPr>
      </w:pPr>
    </w:p>
    <w:p w14:paraId="10D89197">
      <w:pPr>
        <w:widowControl/>
        <w:tabs>
          <w:tab w:val="center" w:pos="4201"/>
          <w:tab w:val="right" w:leader="dot" w:pos="9298"/>
        </w:tabs>
        <w:autoSpaceDE w:val="0"/>
        <w:autoSpaceDN w:val="0"/>
        <w:spacing w:before="120" w:beforeLines="50" w:after="120" w:afterLines="50"/>
        <w:ind w:firstLine="420" w:firstLineChars="200"/>
        <w:rPr>
          <w:rFonts w:hint="eastAsia" w:ascii="宋体" w:hAnsi="宋体" w:cs="宋体"/>
          <w:kern w:val="0"/>
          <w:szCs w:val="20"/>
          <w:lang w:val="en-US" w:eastAsia="zh-CN"/>
        </w:rPr>
      </w:pPr>
      <w:r>
        <w:rPr>
          <w:rFonts w:hint="eastAsia" w:ascii="宋体" w:hAnsi="宋体" w:cs="宋体"/>
          <w:kern w:val="0"/>
          <w:szCs w:val="20"/>
          <w:lang w:val="en-US" w:eastAsia="zh-CN"/>
        </w:rPr>
        <w:t>表C.2给出了供热项目人员作业类风险辨识建议清单示例。</w:t>
      </w:r>
    </w:p>
    <w:p w14:paraId="7270C83C">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表C.2  供热项目人员作业类风险辨识建议清单</w:t>
      </w:r>
    </w:p>
    <w:tbl>
      <w:tblPr>
        <w:tblStyle w:val="36"/>
        <w:tblW w:w="15030" w:type="dxa"/>
        <w:tblInd w:w="-266" w:type="dxa"/>
        <w:tblLayout w:type="autofit"/>
        <w:tblCellMar>
          <w:top w:w="0" w:type="dxa"/>
          <w:left w:w="108" w:type="dxa"/>
          <w:bottom w:w="0" w:type="dxa"/>
          <w:right w:w="108" w:type="dxa"/>
        </w:tblCellMar>
      </w:tblPr>
      <w:tblGrid>
        <w:gridCol w:w="470"/>
        <w:gridCol w:w="1324"/>
        <w:gridCol w:w="1306"/>
        <w:gridCol w:w="1360"/>
        <w:gridCol w:w="2210"/>
        <w:gridCol w:w="1630"/>
        <w:gridCol w:w="1940"/>
        <w:gridCol w:w="3340"/>
        <w:gridCol w:w="1450"/>
      </w:tblGrid>
      <w:tr w14:paraId="4941533B">
        <w:tblPrEx>
          <w:tblCellMar>
            <w:top w:w="0" w:type="dxa"/>
            <w:left w:w="108" w:type="dxa"/>
            <w:bottom w:w="0" w:type="dxa"/>
            <w:right w:w="108" w:type="dxa"/>
          </w:tblCellMar>
        </w:tblPrEx>
        <w:trPr>
          <w:trHeight w:val="187" w:hRule="atLeast"/>
        </w:trPr>
        <w:tc>
          <w:tcPr>
            <w:tcW w:w="470" w:type="dxa"/>
            <w:vMerge w:val="restart"/>
            <w:tcBorders>
              <w:top w:val="single" w:color="000000" w:sz="4" w:space="0"/>
              <w:left w:val="single" w:color="000000" w:sz="4" w:space="0"/>
              <w:right w:val="single" w:color="000000" w:sz="4" w:space="0"/>
            </w:tcBorders>
            <w:vAlign w:val="center"/>
          </w:tcPr>
          <w:p w14:paraId="5E96086B">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324" w:type="dxa"/>
            <w:vMerge w:val="restart"/>
            <w:tcBorders>
              <w:top w:val="single" w:color="000000" w:sz="4" w:space="0"/>
              <w:left w:val="single" w:color="000000" w:sz="4" w:space="0"/>
              <w:right w:val="single" w:color="000000" w:sz="4" w:space="0"/>
            </w:tcBorders>
            <w:vAlign w:val="center"/>
          </w:tcPr>
          <w:p w14:paraId="2275CAAE">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306" w:type="dxa"/>
            <w:vMerge w:val="restart"/>
            <w:tcBorders>
              <w:top w:val="single" w:color="000000" w:sz="4" w:space="0"/>
              <w:left w:val="single" w:color="000000" w:sz="4" w:space="0"/>
              <w:right w:val="single" w:color="000000" w:sz="4" w:space="0"/>
            </w:tcBorders>
            <w:vAlign w:val="center"/>
          </w:tcPr>
          <w:p w14:paraId="563D785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140" w:type="dxa"/>
            <w:gridSpan w:val="4"/>
            <w:tcBorders>
              <w:top w:val="single" w:color="000000" w:sz="4" w:space="0"/>
              <w:left w:val="single" w:color="000000" w:sz="4" w:space="0"/>
              <w:bottom w:val="single" w:color="auto" w:sz="4" w:space="0"/>
              <w:right w:val="single" w:color="000000" w:sz="4" w:space="0"/>
            </w:tcBorders>
            <w:vAlign w:val="center"/>
          </w:tcPr>
          <w:p w14:paraId="4FCB39A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危险</w:t>
            </w:r>
            <w:r>
              <w:rPr>
                <w:rFonts w:hint="eastAsia" w:ascii="宋体" w:hAnsi="宋体" w:cs="宋体"/>
                <w:b/>
                <w:bCs/>
                <w:color w:val="000000"/>
                <w:sz w:val="18"/>
                <w:szCs w:val="18"/>
                <w:lang w:val="en-US" w:eastAsia="zh-CN"/>
              </w:rPr>
              <w:t>和</w:t>
            </w:r>
            <w:r>
              <w:rPr>
                <w:rFonts w:hint="eastAsia" w:ascii="宋体" w:hAnsi="宋体" w:eastAsia="宋体" w:cs="宋体"/>
                <w:b/>
                <w:bCs/>
                <w:color w:val="000000"/>
                <w:sz w:val="18"/>
                <w:szCs w:val="18"/>
              </w:rPr>
              <w:t>有害因素</w:t>
            </w:r>
          </w:p>
        </w:tc>
        <w:tc>
          <w:tcPr>
            <w:tcW w:w="3340" w:type="dxa"/>
            <w:vMerge w:val="restart"/>
            <w:tcBorders>
              <w:top w:val="single" w:color="000000" w:sz="4" w:space="0"/>
              <w:left w:val="single" w:color="000000" w:sz="4" w:space="0"/>
              <w:right w:val="single" w:color="000000" w:sz="4" w:space="0"/>
            </w:tcBorders>
            <w:vAlign w:val="center"/>
          </w:tcPr>
          <w:p w14:paraId="7159DB30">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可能后果</w:t>
            </w:r>
          </w:p>
        </w:tc>
        <w:tc>
          <w:tcPr>
            <w:tcW w:w="1450" w:type="dxa"/>
            <w:vMerge w:val="restart"/>
            <w:tcBorders>
              <w:top w:val="single" w:color="000000" w:sz="4" w:space="0"/>
              <w:left w:val="single" w:color="000000" w:sz="4" w:space="0"/>
              <w:right w:val="single" w:color="000000" w:sz="4" w:space="0"/>
            </w:tcBorders>
            <w:vAlign w:val="center"/>
          </w:tcPr>
          <w:p w14:paraId="5C79377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1F07D20D">
        <w:tblPrEx>
          <w:tblCellMar>
            <w:top w:w="0" w:type="dxa"/>
            <w:left w:w="108" w:type="dxa"/>
            <w:bottom w:w="0" w:type="dxa"/>
            <w:right w:w="108" w:type="dxa"/>
          </w:tblCellMar>
        </w:tblPrEx>
        <w:trPr>
          <w:trHeight w:val="90" w:hRule="atLeast"/>
        </w:trPr>
        <w:tc>
          <w:tcPr>
            <w:tcW w:w="470" w:type="dxa"/>
            <w:vMerge w:val="continue"/>
            <w:tcBorders>
              <w:left w:val="single" w:color="000000" w:sz="4" w:space="0"/>
              <w:bottom w:val="single" w:color="000000" w:sz="4" w:space="0"/>
              <w:right w:val="single" w:color="000000" w:sz="4" w:space="0"/>
            </w:tcBorders>
            <w:vAlign w:val="center"/>
          </w:tcPr>
          <w:p w14:paraId="0A848ABC">
            <w:pPr>
              <w:widowControl/>
              <w:jc w:val="center"/>
              <w:textAlignment w:val="center"/>
              <w:rPr>
                <w:rFonts w:hint="eastAsia" w:ascii="宋体" w:hAnsi="宋体" w:eastAsia="宋体" w:cs="宋体"/>
                <w:b/>
                <w:bCs/>
                <w:color w:val="000000"/>
                <w:kern w:val="0"/>
                <w:sz w:val="18"/>
                <w:szCs w:val="18"/>
                <w:lang w:bidi="ar"/>
              </w:rPr>
            </w:pPr>
          </w:p>
        </w:tc>
        <w:tc>
          <w:tcPr>
            <w:tcW w:w="1324" w:type="dxa"/>
            <w:vMerge w:val="continue"/>
            <w:tcBorders>
              <w:left w:val="single" w:color="000000" w:sz="4" w:space="0"/>
              <w:bottom w:val="single" w:color="000000" w:sz="4" w:space="0"/>
              <w:right w:val="single" w:color="000000" w:sz="4" w:space="0"/>
            </w:tcBorders>
            <w:vAlign w:val="center"/>
          </w:tcPr>
          <w:p w14:paraId="2B7DED31">
            <w:pPr>
              <w:widowControl/>
              <w:jc w:val="center"/>
              <w:textAlignment w:val="center"/>
              <w:rPr>
                <w:rFonts w:hint="eastAsia" w:ascii="宋体" w:hAnsi="宋体" w:eastAsia="宋体" w:cs="宋体"/>
                <w:b/>
                <w:bCs/>
                <w:color w:val="000000"/>
                <w:kern w:val="0"/>
                <w:sz w:val="18"/>
                <w:szCs w:val="18"/>
                <w:lang w:bidi="ar"/>
              </w:rPr>
            </w:pPr>
          </w:p>
        </w:tc>
        <w:tc>
          <w:tcPr>
            <w:tcW w:w="1306" w:type="dxa"/>
            <w:vMerge w:val="continue"/>
            <w:tcBorders>
              <w:left w:val="single" w:color="000000" w:sz="4" w:space="0"/>
              <w:bottom w:val="single" w:color="000000" w:sz="4" w:space="0"/>
              <w:right w:val="single" w:color="000000" w:sz="4" w:space="0"/>
            </w:tcBorders>
            <w:vAlign w:val="center"/>
          </w:tcPr>
          <w:p w14:paraId="6427EFBC">
            <w:pPr>
              <w:widowControl/>
              <w:jc w:val="center"/>
              <w:textAlignment w:val="center"/>
              <w:rPr>
                <w:rFonts w:hint="eastAsia" w:ascii="宋体" w:hAnsi="宋体" w:eastAsia="宋体" w:cs="宋体"/>
                <w:b/>
                <w:bCs/>
                <w:color w:val="000000"/>
                <w:kern w:val="0"/>
                <w:sz w:val="18"/>
                <w:szCs w:val="18"/>
                <w:lang w:bidi="ar"/>
              </w:rPr>
            </w:pPr>
          </w:p>
        </w:tc>
        <w:tc>
          <w:tcPr>
            <w:tcW w:w="1360" w:type="dxa"/>
            <w:tcBorders>
              <w:top w:val="single" w:color="auto" w:sz="4" w:space="0"/>
              <w:left w:val="single" w:color="000000" w:sz="4" w:space="0"/>
              <w:bottom w:val="single" w:color="000000" w:sz="4" w:space="0"/>
              <w:right w:val="single" w:color="000000" w:sz="4" w:space="0"/>
            </w:tcBorders>
            <w:vAlign w:val="center"/>
          </w:tcPr>
          <w:p w14:paraId="3132445D">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10" w:type="dxa"/>
            <w:tcBorders>
              <w:top w:val="single" w:color="auto" w:sz="4" w:space="0"/>
              <w:left w:val="single" w:color="000000" w:sz="4" w:space="0"/>
              <w:bottom w:val="single" w:color="000000" w:sz="4" w:space="0"/>
              <w:right w:val="single" w:color="000000" w:sz="4" w:space="0"/>
            </w:tcBorders>
            <w:vAlign w:val="center"/>
          </w:tcPr>
          <w:p w14:paraId="4800375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30" w:type="dxa"/>
            <w:tcBorders>
              <w:top w:val="single" w:color="auto" w:sz="4" w:space="0"/>
              <w:left w:val="single" w:color="000000" w:sz="4" w:space="0"/>
              <w:bottom w:val="single" w:color="000000" w:sz="4" w:space="0"/>
              <w:right w:val="single" w:color="000000" w:sz="4" w:space="0"/>
            </w:tcBorders>
            <w:vAlign w:val="center"/>
          </w:tcPr>
          <w:p w14:paraId="00E0C215">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1940" w:type="dxa"/>
            <w:tcBorders>
              <w:top w:val="single" w:color="auto" w:sz="4" w:space="0"/>
              <w:left w:val="single" w:color="000000" w:sz="4" w:space="0"/>
              <w:bottom w:val="single" w:color="000000" w:sz="4" w:space="0"/>
              <w:right w:val="single" w:color="000000" w:sz="4" w:space="0"/>
            </w:tcBorders>
            <w:vAlign w:val="center"/>
          </w:tcPr>
          <w:p w14:paraId="0EDBAF0C">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340" w:type="dxa"/>
            <w:vMerge w:val="continue"/>
            <w:tcBorders>
              <w:left w:val="single" w:color="000000" w:sz="4" w:space="0"/>
              <w:bottom w:val="single" w:color="000000" w:sz="4" w:space="0"/>
              <w:right w:val="single" w:color="000000" w:sz="4" w:space="0"/>
            </w:tcBorders>
            <w:vAlign w:val="center"/>
          </w:tcPr>
          <w:p w14:paraId="7681366F">
            <w:pPr>
              <w:widowControl/>
              <w:jc w:val="center"/>
              <w:textAlignment w:val="center"/>
              <w:rPr>
                <w:rFonts w:hint="eastAsia" w:ascii="宋体" w:hAnsi="宋体" w:eastAsia="宋体" w:cs="宋体"/>
                <w:b/>
                <w:bCs/>
                <w:color w:val="000000"/>
                <w:kern w:val="0"/>
                <w:sz w:val="18"/>
                <w:szCs w:val="18"/>
                <w:lang w:bidi="ar"/>
              </w:rPr>
            </w:pPr>
          </w:p>
        </w:tc>
        <w:tc>
          <w:tcPr>
            <w:tcW w:w="1450" w:type="dxa"/>
            <w:vMerge w:val="continue"/>
            <w:tcBorders>
              <w:left w:val="single" w:color="000000" w:sz="4" w:space="0"/>
              <w:bottom w:val="single" w:color="000000" w:sz="4" w:space="0"/>
              <w:right w:val="single" w:color="000000" w:sz="4" w:space="0"/>
            </w:tcBorders>
            <w:vAlign w:val="center"/>
          </w:tcPr>
          <w:p w14:paraId="269F01AE">
            <w:pPr>
              <w:widowControl/>
              <w:jc w:val="center"/>
              <w:textAlignment w:val="center"/>
              <w:rPr>
                <w:rFonts w:hint="eastAsia" w:ascii="宋体" w:hAnsi="宋体" w:eastAsia="宋体" w:cs="宋体"/>
                <w:b/>
                <w:bCs/>
                <w:color w:val="000000"/>
                <w:kern w:val="0"/>
                <w:sz w:val="18"/>
                <w:szCs w:val="18"/>
                <w:lang w:bidi="ar"/>
              </w:rPr>
            </w:pPr>
          </w:p>
        </w:tc>
      </w:tr>
      <w:tr w14:paraId="0D261E04">
        <w:tblPrEx>
          <w:tblCellMar>
            <w:top w:w="0" w:type="dxa"/>
            <w:left w:w="108" w:type="dxa"/>
            <w:bottom w:w="0" w:type="dxa"/>
            <w:right w:w="108" w:type="dxa"/>
          </w:tblCellMar>
        </w:tblPrEx>
        <w:trPr>
          <w:trHeight w:val="450" w:hRule="atLeast"/>
        </w:trPr>
        <w:tc>
          <w:tcPr>
            <w:tcW w:w="470" w:type="dxa"/>
            <w:tcBorders>
              <w:top w:val="single" w:color="000000" w:sz="4" w:space="0"/>
              <w:left w:val="single" w:color="000000" w:sz="4" w:space="0"/>
              <w:bottom w:val="single" w:color="000000" w:sz="4" w:space="0"/>
              <w:right w:val="single" w:color="000000" w:sz="4" w:space="0"/>
            </w:tcBorders>
            <w:vAlign w:val="center"/>
          </w:tcPr>
          <w:p w14:paraId="1B090DE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324" w:type="dxa"/>
            <w:tcBorders>
              <w:top w:val="single" w:color="000000" w:sz="4" w:space="0"/>
              <w:left w:val="single" w:color="000000" w:sz="4" w:space="0"/>
              <w:bottom w:val="single" w:color="000000" w:sz="4" w:space="0"/>
              <w:right w:val="single" w:color="000000" w:sz="4" w:space="0"/>
            </w:tcBorders>
            <w:vAlign w:val="center"/>
          </w:tcPr>
          <w:p w14:paraId="5789C6F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锅炉间、热力管网敷设区域、设备间等</w:t>
            </w:r>
          </w:p>
        </w:tc>
        <w:tc>
          <w:tcPr>
            <w:tcW w:w="1306" w:type="dxa"/>
            <w:tcBorders>
              <w:top w:val="single" w:color="000000" w:sz="4" w:space="0"/>
              <w:left w:val="single" w:color="000000" w:sz="4" w:space="0"/>
              <w:bottom w:val="single" w:color="000000" w:sz="4" w:space="0"/>
              <w:right w:val="single" w:color="000000" w:sz="4" w:space="0"/>
            </w:tcBorders>
            <w:vAlign w:val="center"/>
          </w:tcPr>
          <w:p w14:paraId="2B9C9CE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有限空间作业（管沟设备检维修作业、井室设备检维修作业、炉膛清理等、软化水箱清淤等）</w:t>
            </w:r>
          </w:p>
        </w:tc>
        <w:tc>
          <w:tcPr>
            <w:tcW w:w="1360" w:type="dxa"/>
            <w:tcBorders>
              <w:top w:val="single" w:color="000000" w:sz="4" w:space="0"/>
              <w:left w:val="single" w:color="000000" w:sz="4" w:space="0"/>
              <w:bottom w:val="single" w:color="000000" w:sz="4" w:space="0"/>
              <w:right w:val="single" w:color="000000" w:sz="4" w:space="0"/>
            </w:tcBorders>
            <w:vAlign w:val="center"/>
          </w:tcPr>
          <w:p w14:paraId="3671305D">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未持证作业、身体或心理异常、指挥错误（未进行安全隔离等）、误操作、操作流程违规</w:t>
            </w:r>
            <w:r>
              <w:rPr>
                <w:rFonts w:hint="eastAsia" w:ascii="宋体" w:hAnsi="宋体" w:cs="宋体"/>
                <w:color w:val="000000"/>
                <w:kern w:val="0"/>
                <w:sz w:val="18"/>
                <w:szCs w:val="18"/>
                <w:lang w:val="en-US" w:eastAsia="zh-CN" w:bidi="ar"/>
              </w:rPr>
              <w:t>等</w:t>
            </w:r>
          </w:p>
        </w:tc>
        <w:tc>
          <w:tcPr>
            <w:tcW w:w="2210" w:type="dxa"/>
            <w:tcBorders>
              <w:top w:val="single" w:color="000000" w:sz="4" w:space="0"/>
              <w:left w:val="single" w:color="000000" w:sz="4" w:space="0"/>
              <w:bottom w:val="single" w:color="000000" w:sz="4" w:space="0"/>
              <w:right w:val="single" w:color="000000" w:sz="4" w:space="0"/>
            </w:tcBorders>
            <w:vAlign w:val="center"/>
          </w:tcPr>
          <w:p w14:paraId="2B46F95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设计缺陷、防护装置及设施缺陷（正压式呼吸器、四合一气体检测仪、通风设备等）、标志标识缺陷、电气缺陷</w:t>
            </w:r>
            <w:r>
              <w:rPr>
                <w:rFonts w:hint="eastAsia" w:ascii="宋体" w:hAnsi="宋体" w:cs="宋体"/>
                <w:color w:val="000000"/>
                <w:kern w:val="0"/>
                <w:sz w:val="18"/>
                <w:szCs w:val="18"/>
                <w:lang w:val="en-US" w:eastAsia="zh-CN" w:bidi="ar"/>
              </w:rPr>
              <w:t>等</w:t>
            </w:r>
          </w:p>
        </w:tc>
        <w:tc>
          <w:tcPr>
            <w:tcW w:w="1630" w:type="dxa"/>
            <w:tcBorders>
              <w:top w:val="single" w:color="000000" w:sz="4" w:space="0"/>
              <w:left w:val="single" w:color="000000" w:sz="4" w:space="0"/>
              <w:bottom w:val="single" w:color="000000" w:sz="4" w:space="0"/>
              <w:right w:val="single" w:color="000000" w:sz="4" w:space="0"/>
            </w:tcBorders>
            <w:vAlign w:val="center"/>
          </w:tcPr>
          <w:p w14:paraId="1510423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作业环境狭窄或杂乱、采光照明不良、排水不良、涌水积水（污水等）、占压、气象缺陷</w:t>
            </w:r>
            <w:r>
              <w:rPr>
                <w:rFonts w:hint="eastAsia" w:ascii="宋体" w:hAnsi="宋体" w:cs="宋体"/>
                <w:color w:val="000000"/>
                <w:kern w:val="0"/>
                <w:sz w:val="18"/>
                <w:szCs w:val="18"/>
                <w:lang w:val="en-US" w:eastAsia="zh-CN" w:bidi="ar"/>
              </w:rPr>
              <w:t>等</w:t>
            </w:r>
          </w:p>
        </w:tc>
        <w:tc>
          <w:tcPr>
            <w:tcW w:w="1940" w:type="dxa"/>
            <w:tcBorders>
              <w:top w:val="single" w:color="000000" w:sz="4" w:space="0"/>
              <w:left w:val="single" w:color="000000" w:sz="4" w:space="0"/>
              <w:bottom w:val="single" w:color="000000" w:sz="4" w:space="0"/>
              <w:right w:val="single" w:color="000000" w:sz="4" w:space="0"/>
            </w:tcBorders>
            <w:vAlign w:val="center"/>
          </w:tcPr>
          <w:p w14:paraId="3453E41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安全生产责任制不完善或未落实、安全生产管理制度及操作规程不完善或未落实（作业交底、作业审批等）、未定期检查维护、应急管理缺陷</w:t>
            </w:r>
            <w:r>
              <w:rPr>
                <w:rFonts w:hint="eastAsia" w:ascii="宋体" w:hAnsi="宋体" w:cs="宋体"/>
                <w:color w:val="000000"/>
                <w:kern w:val="0"/>
                <w:sz w:val="18"/>
                <w:szCs w:val="18"/>
                <w:lang w:val="en-US" w:eastAsia="zh-CN" w:bidi="ar"/>
              </w:rPr>
              <w:t>等</w:t>
            </w:r>
          </w:p>
        </w:tc>
        <w:tc>
          <w:tcPr>
            <w:tcW w:w="3340" w:type="dxa"/>
            <w:tcBorders>
              <w:top w:val="single" w:color="000000" w:sz="4" w:space="0"/>
              <w:left w:val="single" w:color="000000" w:sz="4" w:space="0"/>
              <w:bottom w:val="single" w:color="000000" w:sz="4" w:space="0"/>
              <w:right w:val="single" w:color="000000" w:sz="4" w:space="0"/>
            </w:tcBorders>
            <w:vAlign w:val="center"/>
          </w:tcPr>
          <w:p w14:paraId="0C9D115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引发氧含量不足、有毒气体积聚、燃爆、滑倒、结构断裂等，导致的人员伤亡、经济损失、供热系统运行中断、社会影响</w:t>
            </w:r>
            <w:r>
              <w:rPr>
                <w:rFonts w:hint="eastAsia" w:ascii="宋体" w:hAnsi="宋体" w:cs="宋体"/>
                <w:color w:val="000000"/>
                <w:kern w:val="0"/>
                <w:sz w:val="18"/>
                <w:szCs w:val="18"/>
                <w:lang w:val="en-US" w:eastAsia="zh-CN" w:bidi="ar"/>
              </w:rPr>
              <w:t>等</w:t>
            </w:r>
          </w:p>
        </w:tc>
        <w:tc>
          <w:tcPr>
            <w:tcW w:w="1450" w:type="dxa"/>
            <w:tcBorders>
              <w:top w:val="single" w:color="000000" w:sz="4" w:space="0"/>
              <w:left w:val="single" w:color="000000" w:sz="4" w:space="0"/>
              <w:bottom w:val="single" w:color="000000" w:sz="4" w:space="0"/>
              <w:right w:val="single" w:color="000000" w:sz="4" w:space="0"/>
            </w:tcBorders>
            <w:vAlign w:val="center"/>
          </w:tcPr>
          <w:p w14:paraId="14588A3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跌落、坍塌、可燃气体爆炸、中毒、窒息、</w:t>
            </w:r>
            <w:r>
              <w:rPr>
                <w:rFonts w:hint="eastAsia" w:ascii="宋体" w:hAnsi="宋体" w:cs="宋体"/>
                <w:color w:val="000000"/>
                <w:kern w:val="0"/>
                <w:sz w:val="18"/>
                <w:szCs w:val="18"/>
                <w:lang w:val="en-US" w:eastAsia="zh-CN" w:bidi="ar"/>
              </w:rPr>
              <w:t>因故停热</w:t>
            </w:r>
          </w:p>
        </w:tc>
      </w:tr>
      <w:tr w14:paraId="6E876261">
        <w:tblPrEx>
          <w:tblCellMar>
            <w:top w:w="0" w:type="dxa"/>
            <w:left w:w="108" w:type="dxa"/>
            <w:bottom w:w="0" w:type="dxa"/>
            <w:right w:w="108" w:type="dxa"/>
          </w:tblCellMar>
        </w:tblPrEx>
        <w:trPr>
          <w:trHeight w:val="90" w:hRule="atLeast"/>
        </w:trPr>
        <w:tc>
          <w:tcPr>
            <w:tcW w:w="470" w:type="dxa"/>
            <w:tcBorders>
              <w:top w:val="single" w:color="000000" w:sz="4" w:space="0"/>
              <w:left w:val="single" w:color="000000" w:sz="4" w:space="0"/>
              <w:bottom w:val="single" w:color="000000" w:sz="4" w:space="0"/>
              <w:right w:val="single" w:color="000000" w:sz="4" w:space="0"/>
            </w:tcBorders>
            <w:vAlign w:val="center"/>
          </w:tcPr>
          <w:p w14:paraId="6629E20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1324" w:type="dxa"/>
            <w:tcBorders>
              <w:top w:val="single" w:color="000000" w:sz="4" w:space="0"/>
              <w:left w:val="single" w:color="000000" w:sz="4" w:space="0"/>
              <w:bottom w:val="single" w:color="000000" w:sz="4" w:space="0"/>
              <w:right w:val="single" w:color="000000" w:sz="4" w:space="0"/>
            </w:tcBorders>
            <w:vAlign w:val="center"/>
          </w:tcPr>
          <w:p w14:paraId="34943A0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锅炉间、热力管网敷设区域、设备间等</w:t>
            </w:r>
          </w:p>
        </w:tc>
        <w:tc>
          <w:tcPr>
            <w:tcW w:w="1306" w:type="dxa"/>
            <w:tcBorders>
              <w:top w:val="single" w:color="000000" w:sz="4" w:space="0"/>
              <w:left w:val="single" w:color="000000" w:sz="4" w:space="0"/>
              <w:bottom w:val="single" w:color="000000" w:sz="4" w:space="0"/>
              <w:right w:val="single" w:color="000000" w:sz="4" w:space="0"/>
            </w:tcBorders>
            <w:vAlign w:val="center"/>
          </w:tcPr>
          <w:p w14:paraId="6FD9071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动火作业（供热管线设备检维修作业、设备安装等）</w:t>
            </w:r>
          </w:p>
        </w:tc>
        <w:tc>
          <w:tcPr>
            <w:tcW w:w="1360" w:type="dxa"/>
            <w:tcBorders>
              <w:top w:val="single" w:color="000000" w:sz="4" w:space="0"/>
              <w:left w:val="single" w:color="000000" w:sz="4" w:space="0"/>
              <w:bottom w:val="single" w:color="000000" w:sz="4" w:space="0"/>
              <w:right w:val="single" w:color="000000" w:sz="4" w:space="0"/>
            </w:tcBorders>
            <w:vAlign w:val="center"/>
          </w:tcPr>
          <w:p w14:paraId="0B037CD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未持证作业、身体或心理异常、指挥错误（未进行安全隔离等）、误操作、操作流程违规</w:t>
            </w:r>
            <w:r>
              <w:rPr>
                <w:rFonts w:hint="eastAsia" w:ascii="宋体" w:hAnsi="宋体" w:cs="宋体"/>
                <w:color w:val="000000"/>
                <w:kern w:val="0"/>
                <w:sz w:val="18"/>
                <w:szCs w:val="18"/>
                <w:lang w:val="en-US" w:eastAsia="zh-CN" w:bidi="ar"/>
              </w:rPr>
              <w:t>等</w:t>
            </w:r>
          </w:p>
        </w:tc>
        <w:tc>
          <w:tcPr>
            <w:tcW w:w="2210" w:type="dxa"/>
            <w:tcBorders>
              <w:top w:val="single" w:color="000000" w:sz="4" w:space="0"/>
              <w:left w:val="single" w:color="000000" w:sz="4" w:space="0"/>
              <w:bottom w:val="single" w:color="000000" w:sz="4" w:space="0"/>
              <w:right w:val="single" w:color="000000" w:sz="4" w:space="0"/>
            </w:tcBorders>
            <w:vAlign w:val="center"/>
          </w:tcPr>
          <w:p w14:paraId="4AB0A5A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设计缺陷、防护装置及设施缺陷（焊接面罩等）、标志标识缺陷、消防设施缺陷、电气缺陷</w:t>
            </w:r>
            <w:r>
              <w:rPr>
                <w:rFonts w:hint="eastAsia" w:ascii="宋体" w:hAnsi="宋体" w:cs="宋体"/>
                <w:color w:val="000000"/>
                <w:kern w:val="0"/>
                <w:sz w:val="18"/>
                <w:szCs w:val="18"/>
                <w:lang w:val="en-US" w:eastAsia="zh-CN" w:bidi="ar"/>
              </w:rPr>
              <w:t>等</w:t>
            </w:r>
          </w:p>
        </w:tc>
        <w:tc>
          <w:tcPr>
            <w:tcW w:w="1630" w:type="dxa"/>
            <w:tcBorders>
              <w:top w:val="single" w:color="000000" w:sz="4" w:space="0"/>
              <w:left w:val="single" w:color="000000" w:sz="4" w:space="0"/>
              <w:bottom w:val="single" w:color="000000" w:sz="4" w:space="0"/>
              <w:right w:val="single" w:color="000000" w:sz="4" w:space="0"/>
            </w:tcBorders>
            <w:vAlign w:val="center"/>
          </w:tcPr>
          <w:p w14:paraId="4DD227BC">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val="en-US" w:eastAsia="zh-CN" w:bidi="ar"/>
              </w:rPr>
              <w:t>未清理可燃物</w:t>
            </w:r>
            <w:r>
              <w:rPr>
                <w:rFonts w:hint="eastAsia" w:ascii="宋体" w:hAnsi="宋体" w:eastAsia="宋体" w:cs="宋体"/>
                <w:color w:val="000000"/>
                <w:kern w:val="0"/>
                <w:sz w:val="18"/>
                <w:szCs w:val="18"/>
                <w:lang w:bidi="ar"/>
              </w:rPr>
              <w:t>、作业环境狭窄或杂乱、采光照明不良、排水不良、涌水积水（污水等）、气象缺陷</w:t>
            </w:r>
            <w:r>
              <w:rPr>
                <w:rFonts w:hint="eastAsia" w:ascii="宋体" w:hAnsi="宋体" w:cs="宋体"/>
                <w:color w:val="000000"/>
                <w:kern w:val="0"/>
                <w:sz w:val="18"/>
                <w:szCs w:val="18"/>
                <w:lang w:val="en-US" w:eastAsia="zh-CN" w:bidi="ar"/>
              </w:rPr>
              <w:t>等</w:t>
            </w:r>
          </w:p>
        </w:tc>
        <w:tc>
          <w:tcPr>
            <w:tcW w:w="1940" w:type="dxa"/>
            <w:tcBorders>
              <w:top w:val="single" w:color="000000" w:sz="4" w:space="0"/>
              <w:left w:val="single" w:color="000000" w:sz="4" w:space="0"/>
              <w:bottom w:val="single" w:color="000000" w:sz="4" w:space="0"/>
              <w:right w:val="single" w:color="000000" w:sz="4" w:space="0"/>
            </w:tcBorders>
            <w:vAlign w:val="center"/>
          </w:tcPr>
          <w:p w14:paraId="49FC561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安全生产责任制不完善或未落实、安全生产管理制度及操作规程不完善或未落实（作业交底、作业审批、防火隔离、消防措施等）、未定期检查维护、应急管理缺陷</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val="en-US" w:eastAsia="zh-CN" w:bidi="ar"/>
              </w:rPr>
              <w:t>商业环境营业时间动火等</w:t>
            </w:r>
          </w:p>
        </w:tc>
        <w:tc>
          <w:tcPr>
            <w:tcW w:w="3340" w:type="dxa"/>
            <w:tcBorders>
              <w:top w:val="single" w:color="000000" w:sz="4" w:space="0"/>
              <w:left w:val="single" w:color="000000" w:sz="4" w:space="0"/>
              <w:bottom w:val="single" w:color="000000" w:sz="4" w:space="0"/>
              <w:right w:val="single" w:color="000000" w:sz="4" w:space="0"/>
            </w:tcBorders>
            <w:vAlign w:val="center"/>
          </w:tcPr>
          <w:p w14:paraId="55E7D5A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引发火灾甚至爆炸、漏电、高温等，导致的人员伤亡、经济损失、供热系统运行中断、社会影响</w:t>
            </w:r>
            <w:r>
              <w:rPr>
                <w:rFonts w:hint="eastAsia" w:ascii="宋体" w:hAnsi="宋体" w:cs="宋体"/>
                <w:color w:val="000000"/>
                <w:kern w:val="0"/>
                <w:sz w:val="18"/>
                <w:szCs w:val="18"/>
                <w:lang w:val="en-US" w:eastAsia="zh-CN" w:bidi="ar"/>
              </w:rPr>
              <w:t>等</w:t>
            </w:r>
          </w:p>
        </w:tc>
        <w:tc>
          <w:tcPr>
            <w:tcW w:w="1450" w:type="dxa"/>
            <w:tcBorders>
              <w:top w:val="single" w:color="000000" w:sz="4" w:space="0"/>
              <w:left w:val="single" w:color="000000" w:sz="4" w:space="0"/>
              <w:bottom w:val="single" w:color="000000" w:sz="4" w:space="0"/>
              <w:right w:val="single" w:color="000000" w:sz="4" w:space="0"/>
            </w:tcBorders>
            <w:vAlign w:val="center"/>
          </w:tcPr>
          <w:p w14:paraId="5BF61B6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触电、灼烫、火灾、可燃气体爆炸</w:t>
            </w:r>
          </w:p>
        </w:tc>
      </w:tr>
      <w:tr w14:paraId="6B579C1E">
        <w:tblPrEx>
          <w:tblCellMar>
            <w:top w:w="0" w:type="dxa"/>
            <w:left w:w="108" w:type="dxa"/>
            <w:bottom w:w="0" w:type="dxa"/>
            <w:right w:w="108" w:type="dxa"/>
          </w:tblCellMar>
        </w:tblPrEx>
        <w:trPr>
          <w:trHeight w:val="450" w:hRule="atLeast"/>
        </w:trPr>
        <w:tc>
          <w:tcPr>
            <w:tcW w:w="470" w:type="dxa"/>
            <w:tcBorders>
              <w:top w:val="single" w:color="000000" w:sz="4" w:space="0"/>
              <w:left w:val="single" w:color="000000" w:sz="4" w:space="0"/>
              <w:bottom w:val="single" w:color="000000" w:sz="4" w:space="0"/>
              <w:right w:val="single" w:color="000000" w:sz="4" w:space="0"/>
            </w:tcBorders>
            <w:vAlign w:val="center"/>
          </w:tcPr>
          <w:p w14:paraId="1183F66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1324" w:type="dxa"/>
            <w:tcBorders>
              <w:top w:val="single" w:color="000000" w:sz="4" w:space="0"/>
              <w:left w:val="single" w:color="000000" w:sz="4" w:space="0"/>
              <w:bottom w:val="single" w:color="000000" w:sz="4" w:space="0"/>
              <w:right w:val="single" w:color="000000" w:sz="4" w:space="0"/>
            </w:tcBorders>
            <w:vAlign w:val="center"/>
          </w:tcPr>
          <w:p w14:paraId="7369DB9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锅炉间、热力管网敷设区域、设备间等</w:t>
            </w:r>
          </w:p>
        </w:tc>
        <w:tc>
          <w:tcPr>
            <w:tcW w:w="1306" w:type="dxa"/>
            <w:tcBorders>
              <w:top w:val="single" w:color="000000" w:sz="4" w:space="0"/>
              <w:left w:val="single" w:color="000000" w:sz="4" w:space="0"/>
              <w:bottom w:val="single" w:color="000000" w:sz="4" w:space="0"/>
              <w:right w:val="single" w:color="000000" w:sz="4" w:space="0"/>
            </w:tcBorders>
            <w:vAlign w:val="center"/>
          </w:tcPr>
          <w:p w14:paraId="3727FCD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高处作业（仪器仪表更换、阀门操作等）</w:t>
            </w:r>
          </w:p>
        </w:tc>
        <w:tc>
          <w:tcPr>
            <w:tcW w:w="1360" w:type="dxa"/>
            <w:tcBorders>
              <w:top w:val="single" w:color="000000" w:sz="4" w:space="0"/>
              <w:left w:val="single" w:color="000000" w:sz="4" w:space="0"/>
              <w:bottom w:val="single" w:color="000000" w:sz="4" w:space="0"/>
              <w:right w:val="single" w:color="000000" w:sz="4" w:space="0"/>
            </w:tcBorders>
            <w:vAlign w:val="center"/>
          </w:tcPr>
          <w:p w14:paraId="3634D99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未持证作业、身体或心理异常、指挥错误、误操作、操作流程违规</w:t>
            </w:r>
            <w:r>
              <w:rPr>
                <w:rFonts w:hint="eastAsia" w:ascii="宋体" w:hAnsi="宋体" w:cs="宋体"/>
                <w:color w:val="000000"/>
                <w:kern w:val="0"/>
                <w:sz w:val="18"/>
                <w:szCs w:val="18"/>
                <w:lang w:val="en-US" w:eastAsia="zh-CN" w:bidi="ar"/>
              </w:rPr>
              <w:t>等</w:t>
            </w:r>
          </w:p>
        </w:tc>
        <w:tc>
          <w:tcPr>
            <w:tcW w:w="2210" w:type="dxa"/>
            <w:tcBorders>
              <w:top w:val="single" w:color="000000" w:sz="4" w:space="0"/>
              <w:left w:val="single" w:color="000000" w:sz="4" w:space="0"/>
              <w:bottom w:val="single" w:color="000000" w:sz="4" w:space="0"/>
              <w:right w:val="single" w:color="000000" w:sz="4" w:space="0"/>
            </w:tcBorders>
            <w:vAlign w:val="center"/>
          </w:tcPr>
          <w:p w14:paraId="7426216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设计缺陷、防护装置及设施缺陷（安全带、护栏等）、标志标识缺陷、脚手架等缺陷、电气缺陷</w:t>
            </w:r>
            <w:r>
              <w:rPr>
                <w:rFonts w:hint="eastAsia" w:ascii="宋体" w:hAnsi="宋体" w:cs="宋体"/>
                <w:color w:val="000000"/>
                <w:kern w:val="0"/>
                <w:sz w:val="18"/>
                <w:szCs w:val="18"/>
                <w:lang w:val="en-US" w:eastAsia="zh-CN" w:bidi="ar"/>
              </w:rPr>
              <w:t>等</w:t>
            </w:r>
          </w:p>
        </w:tc>
        <w:tc>
          <w:tcPr>
            <w:tcW w:w="1630" w:type="dxa"/>
            <w:tcBorders>
              <w:top w:val="single" w:color="000000" w:sz="4" w:space="0"/>
              <w:left w:val="single" w:color="000000" w:sz="4" w:space="0"/>
              <w:bottom w:val="single" w:color="000000" w:sz="4" w:space="0"/>
              <w:right w:val="single" w:color="000000" w:sz="4" w:space="0"/>
            </w:tcBorders>
            <w:vAlign w:val="center"/>
          </w:tcPr>
          <w:p w14:paraId="24CFA9C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作业环境狭窄或杂乱、采光照明不良、排水不良、涌水积水（污水等）、占压、气象缺陷、作业平台缺陷</w:t>
            </w:r>
            <w:r>
              <w:rPr>
                <w:rFonts w:hint="eastAsia" w:ascii="宋体" w:hAnsi="宋体" w:cs="宋体"/>
                <w:color w:val="000000"/>
                <w:kern w:val="0"/>
                <w:sz w:val="18"/>
                <w:szCs w:val="18"/>
                <w:lang w:val="en-US" w:eastAsia="zh-CN" w:bidi="ar"/>
              </w:rPr>
              <w:t>等</w:t>
            </w:r>
          </w:p>
        </w:tc>
        <w:tc>
          <w:tcPr>
            <w:tcW w:w="1940" w:type="dxa"/>
            <w:tcBorders>
              <w:top w:val="single" w:color="000000" w:sz="4" w:space="0"/>
              <w:left w:val="single" w:color="000000" w:sz="4" w:space="0"/>
              <w:bottom w:val="single" w:color="000000" w:sz="4" w:space="0"/>
              <w:right w:val="single" w:color="000000" w:sz="4" w:space="0"/>
            </w:tcBorders>
            <w:vAlign w:val="center"/>
          </w:tcPr>
          <w:p w14:paraId="481E6FE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安全生产责任制不完善或未落实、安全生产管理制度及操作规程不完善或未落实（作业交底、作业审批等）、未定期检查维护、应急管理缺陷</w:t>
            </w:r>
            <w:r>
              <w:rPr>
                <w:rFonts w:hint="eastAsia" w:ascii="宋体" w:hAnsi="宋体" w:cs="宋体"/>
                <w:color w:val="000000"/>
                <w:kern w:val="0"/>
                <w:sz w:val="18"/>
                <w:szCs w:val="18"/>
                <w:lang w:val="en-US" w:eastAsia="zh-CN" w:bidi="ar"/>
              </w:rPr>
              <w:t>等</w:t>
            </w:r>
          </w:p>
        </w:tc>
        <w:tc>
          <w:tcPr>
            <w:tcW w:w="3340" w:type="dxa"/>
            <w:tcBorders>
              <w:top w:val="single" w:color="000000" w:sz="4" w:space="0"/>
              <w:left w:val="single" w:color="000000" w:sz="4" w:space="0"/>
              <w:bottom w:val="single" w:color="000000" w:sz="4" w:space="0"/>
              <w:right w:val="single" w:color="000000" w:sz="4" w:space="0"/>
            </w:tcBorders>
            <w:vAlign w:val="center"/>
          </w:tcPr>
          <w:p w14:paraId="71F4A6B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引发坠落或掉落工器具等，导致的人员伤亡、经济损失、供热系统运行中断、社会影响</w:t>
            </w:r>
            <w:r>
              <w:rPr>
                <w:rFonts w:hint="eastAsia" w:ascii="宋体" w:hAnsi="宋体" w:cs="宋体"/>
                <w:color w:val="000000"/>
                <w:kern w:val="0"/>
                <w:sz w:val="18"/>
                <w:szCs w:val="18"/>
                <w:lang w:val="en-US" w:eastAsia="zh-CN" w:bidi="ar"/>
              </w:rPr>
              <w:t>等</w:t>
            </w:r>
          </w:p>
        </w:tc>
        <w:tc>
          <w:tcPr>
            <w:tcW w:w="1450" w:type="dxa"/>
            <w:tcBorders>
              <w:top w:val="single" w:color="000000" w:sz="4" w:space="0"/>
              <w:left w:val="single" w:color="000000" w:sz="4" w:space="0"/>
              <w:bottom w:val="single" w:color="000000" w:sz="4" w:space="0"/>
              <w:right w:val="single" w:color="000000" w:sz="4" w:space="0"/>
            </w:tcBorders>
            <w:vAlign w:val="center"/>
          </w:tcPr>
          <w:p w14:paraId="46C5C0C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物体打击、高处坠落</w:t>
            </w:r>
          </w:p>
        </w:tc>
      </w:tr>
    </w:tbl>
    <w:p w14:paraId="594F8BC0">
      <w:pPr>
        <w:pStyle w:val="2"/>
        <w:spacing w:before="108" w:line="222" w:lineRule="auto"/>
        <w:jc w:val="center"/>
        <w:rPr>
          <w:rFonts w:hint="eastAsia" w:ascii="黑体" w:hAnsi="黑体" w:eastAsia="黑体" w:cs="黑体"/>
          <w:spacing w:val="-2"/>
          <w:lang w:eastAsia="zh-CN"/>
        </w:rPr>
      </w:pPr>
    </w:p>
    <w:p w14:paraId="3E847995">
      <w:pPr>
        <w:pStyle w:val="2"/>
        <w:spacing w:before="108" w:line="222" w:lineRule="auto"/>
        <w:jc w:val="center"/>
        <w:rPr>
          <w:rFonts w:hint="eastAsia" w:ascii="黑体" w:hAnsi="黑体" w:eastAsia="黑体" w:cs="黑体"/>
          <w:spacing w:val="-2"/>
          <w:lang w:eastAsia="zh-CN"/>
        </w:rPr>
      </w:pPr>
    </w:p>
    <w:p w14:paraId="0F257DAD">
      <w:pPr>
        <w:pStyle w:val="2"/>
        <w:spacing w:before="108" w:line="222" w:lineRule="auto"/>
        <w:jc w:val="center"/>
        <w:rPr>
          <w:rFonts w:hint="eastAsia" w:ascii="黑体" w:hAnsi="黑体" w:eastAsia="黑体" w:cs="黑体"/>
          <w:spacing w:val="-2"/>
          <w:lang w:eastAsia="zh-CN"/>
        </w:rPr>
      </w:pPr>
    </w:p>
    <w:p w14:paraId="77067025">
      <w:pPr>
        <w:pStyle w:val="2"/>
        <w:spacing w:before="108" w:line="222" w:lineRule="auto"/>
        <w:jc w:val="center"/>
        <w:rPr>
          <w:rFonts w:hint="eastAsia" w:ascii="黑体" w:hAnsi="黑体" w:eastAsia="黑体" w:cs="黑体"/>
          <w:spacing w:val="-2"/>
          <w:lang w:eastAsia="zh-CN"/>
        </w:rPr>
      </w:pPr>
    </w:p>
    <w:p w14:paraId="695774BF">
      <w:pPr>
        <w:spacing w:before="120" w:beforeLines="50" w:after="120" w:afterLines="50"/>
        <w:jc w:val="center"/>
        <w:rPr>
          <w:rFonts w:hint="eastAsia" w:ascii="黑体" w:hAnsi="黑体" w:eastAsia="黑体" w:cs="黑体"/>
          <w:szCs w:val="22"/>
          <w:highlight w:val="none"/>
          <w:lang w:val="en-US" w:eastAsia="zh-CN"/>
        </w:rPr>
      </w:pPr>
    </w:p>
    <w:p w14:paraId="299DF19B">
      <w:pPr>
        <w:pStyle w:val="2"/>
        <w:rPr>
          <w:rFonts w:hint="eastAsia"/>
          <w:lang w:val="en-US" w:eastAsia="zh-CN"/>
        </w:rPr>
      </w:pPr>
    </w:p>
    <w:p w14:paraId="28743576">
      <w:pPr>
        <w:spacing w:before="120" w:beforeLines="50" w:after="120" w:afterLines="50"/>
        <w:jc w:val="center"/>
        <w:rPr>
          <w:rFonts w:hint="eastAsia" w:ascii="黑体" w:hAnsi="黑体" w:eastAsia="黑体" w:cs="黑体"/>
          <w:szCs w:val="22"/>
          <w:highlight w:val="none"/>
          <w:lang w:val="en-US" w:eastAsia="zh-CN"/>
        </w:rPr>
      </w:pPr>
    </w:p>
    <w:p w14:paraId="0525E661">
      <w:pPr>
        <w:spacing w:before="120" w:beforeLines="50" w:after="120" w:afterLines="50"/>
        <w:jc w:val="center"/>
        <w:rPr>
          <w:rFonts w:hint="eastAsia" w:ascii="黑体" w:hAnsi="黑体" w:eastAsia="黑体" w:cs="黑体"/>
          <w:sz w:val="18"/>
          <w:szCs w:val="18"/>
          <w:highlight w:val="none"/>
          <w:lang w:val="en-US" w:eastAsia="zh-CN"/>
        </w:rPr>
      </w:pPr>
      <w:r>
        <w:rPr>
          <w:rFonts w:hint="eastAsia" w:ascii="黑体" w:hAnsi="黑体" w:eastAsia="黑体" w:cs="黑体"/>
          <w:szCs w:val="22"/>
          <w:highlight w:val="none"/>
          <w:lang w:val="en-US" w:eastAsia="zh-CN"/>
        </w:rPr>
        <w:t>表C.2  供热项目人员作业类风险辨识建议清单</w:t>
      </w:r>
      <w:r>
        <w:rPr>
          <w:rFonts w:hint="eastAsia" w:ascii="宋体" w:hAnsi="宋体" w:eastAsia="宋体" w:cs="宋体"/>
          <w:szCs w:val="22"/>
          <w:highlight w:val="none"/>
          <w:lang w:val="en-US" w:eastAsia="zh-CN"/>
        </w:rPr>
        <w:t>（续）</w:t>
      </w:r>
    </w:p>
    <w:tbl>
      <w:tblPr>
        <w:tblStyle w:val="36"/>
        <w:tblW w:w="14971" w:type="dxa"/>
        <w:jc w:val="center"/>
        <w:tblLayout w:type="autofit"/>
        <w:tblCellMar>
          <w:top w:w="0" w:type="dxa"/>
          <w:left w:w="108" w:type="dxa"/>
          <w:bottom w:w="0" w:type="dxa"/>
          <w:right w:w="108" w:type="dxa"/>
        </w:tblCellMar>
      </w:tblPr>
      <w:tblGrid>
        <w:gridCol w:w="479"/>
        <w:gridCol w:w="1223"/>
        <w:gridCol w:w="1230"/>
        <w:gridCol w:w="1462"/>
        <w:gridCol w:w="2216"/>
        <w:gridCol w:w="1615"/>
        <w:gridCol w:w="1923"/>
        <w:gridCol w:w="3354"/>
        <w:gridCol w:w="1469"/>
      </w:tblGrid>
      <w:tr w14:paraId="6EF2983E">
        <w:tblPrEx>
          <w:tblCellMar>
            <w:top w:w="0" w:type="dxa"/>
            <w:left w:w="108" w:type="dxa"/>
            <w:bottom w:w="0" w:type="dxa"/>
            <w:right w:w="108" w:type="dxa"/>
          </w:tblCellMar>
        </w:tblPrEx>
        <w:trPr>
          <w:trHeight w:val="244" w:hRule="atLeast"/>
          <w:jc w:val="center"/>
        </w:trPr>
        <w:tc>
          <w:tcPr>
            <w:tcW w:w="479" w:type="dxa"/>
            <w:vMerge w:val="restart"/>
            <w:tcBorders>
              <w:top w:val="single" w:color="000000" w:sz="4" w:space="0"/>
              <w:left w:val="single" w:color="000000" w:sz="4" w:space="0"/>
              <w:bottom w:val="single" w:color="000000" w:sz="4" w:space="0"/>
              <w:right w:val="single" w:color="000000" w:sz="4" w:space="0"/>
            </w:tcBorders>
            <w:vAlign w:val="center"/>
          </w:tcPr>
          <w:p w14:paraId="678590BE">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223" w:type="dxa"/>
            <w:vMerge w:val="restart"/>
            <w:tcBorders>
              <w:top w:val="single" w:color="000000" w:sz="4" w:space="0"/>
              <w:left w:val="single" w:color="000000" w:sz="4" w:space="0"/>
              <w:bottom w:val="single" w:color="000000" w:sz="4" w:space="0"/>
              <w:right w:val="single" w:color="000000" w:sz="4" w:space="0"/>
            </w:tcBorders>
            <w:vAlign w:val="center"/>
          </w:tcPr>
          <w:p w14:paraId="1033391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场所/位置</w:t>
            </w: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3C52061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风险源</w:t>
            </w:r>
          </w:p>
        </w:tc>
        <w:tc>
          <w:tcPr>
            <w:tcW w:w="7216" w:type="dxa"/>
            <w:gridSpan w:val="4"/>
            <w:tcBorders>
              <w:top w:val="single" w:color="000000" w:sz="4" w:space="0"/>
              <w:left w:val="single" w:color="000000" w:sz="4" w:space="0"/>
              <w:bottom w:val="single" w:color="000000" w:sz="4" w:space="0"/>
              <w:right w:val="single" w:color="000000" w:sz="4" w:space="0"/>
            </w:tcBorders>
            <w:vAlign w:val="center"/>
          </w:tcPr>
          <w:p w14:paraId="6DCBFEDA">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危险</w:t>
            </w:r>
            <w:r>
              <w:rPr>
                <w:rFonts w:hint="eastAsia" w:ascii="宋体" w:hAnsi="宋体" w:cs="宋体"/>
                <w:b/>
                <w:bCs/>
                <w:color w:val="000000"/>
                <w:kern w:val="0"/>
                <w:sz w:val="18"/>
                <w:szCs w:val="18"/>
                <w:lang w:val="en-US" w:eastAsia="zh-CN" w:bidi="ar"/>
              </w:rPr>
              <w:t>和</w:t>
            </w:r>
            <w:r>
              <w:rPr>
                <w:rFonts w:hint="eastAsia" w:ascii="宋体" w:hAnsi="宋体" w:eastAsia="宋体" w:cs="宋体"/>
                <w:b/>
                <w:bCs/>
                <w:color w:val="000000"/>
                <w:kern w:val="0"/>
                <w:sz w:val="18"/>
                <w:szCs w:val="18"/>
                <w:lang w:bidi="ar"/>
              </w:rPr>
              <w:t>有害因素</w:t>
            </w:r>
          </w:p>
        </w:tc>
        <w:tc>
          <w:tcPr>
            <w:tcW w:w="3354" w:type="dxa"/>
            <w:vMerge w:val="restart"/>
            <w:tcBorders>
              <w:top w:val="single" w:color="000000" w:sz="4" w:space="0"/>
              <w:left w:val="single" w:color="000000" w:sz="4" w:space="0"/>
              <w:bottom w:val="single" w:color="000000" w:sz="4" w:space="0"/>
              <w:right w:val="single" w:color="000000" w:sz="4" w:space="0"/>
            </w:tcBorders>
            <w:vAlign w:val="center"/>
          </w:tcPr>
          <w:p w14:paraId="635E7135">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可能造成后果</w:t>
            </w:r>
          </w:p>
        </w:tc>
        <w:tc>
          <w:tcPr>
            <w:tcW w:w="1469" w:type="dxa"/>
            <w:vMerge w:val="restart"/>
            <w:tcBorders>
              <w:top w:val="single" w:color="000000" w:sz="4" w:space="0"/>
              <w:left w:val="single" w:color="000000" w:sz="4" w:space="0"/>
              <w:bottom w:val="single" w:color="000000" w:sz="4" w:space="0"/>
              <w:right w:val="single" w:color="000000" w:sz="4" w:space="0"/>
            </w:tcBorders>
            <w:vAlign w:val="center"/>
          </w:tcPr>
          <w:p w14:paraId="2739376E">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可能导致</w:t>
            </w:r>
          </w:p>
          <w:p w14:paraId="755951D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事故类型</w:t>
            </w:r>
          </w:p>
        </w:tc>
      </w:tr>
      <w:tr w14:paraId="0FE73313">
        <w:tblPrEx>
          <w:tblCellMar>
            <w:top w:w="0" w:type="dxa"/>
            <w:left w:w="108" w:type="dxa"/>
            <w:bottom w:w="0" w:type="dxa"/>
            <w:right w:w="108" w:type="dxa"/>
          </w:tblCellMar>
        </w:tblPrEx>
        <w:trPr>
          <w:trHeight w:val="244" w:hRule="atLeast"/>
          <w:jc w:val="center"/>
        </w:trPr>
        <w:tc>
          <w:tcPr>
            <w:tcW w:w="479" w:type="dxa"/>
            <w:vMerge w:val="continue"/>
            <w:tcBorders>
              <w:top w:val="single" w:color="000000" w:sz="4" w:space="0"/>
              <w:left w:val="single" w:color="000000" w:sz="4" w:space="0"/>
              <w:bottom w:val="single" w:color="000000" w:sz="4" w:space="0"/>
              <w:right w:val="single" w:color="000000" w:sz="4" w:space="0"/>
            </w:tcBorders>
            <w:vAlign w:val="center"/>
          </w:tcPr>
          <w:p w14:paraId="7AF14190">
            <w:pPr>
              <w:jc w:val="center"/>
              <w:rPr>
                <w:rFonts w:hint="eastAsia" w:ascii="宋体" w:hAnsi="宋体" w:eastAsia="宋体" w:cs="宋体"/>
                <w:b/>
                <w:bCs/>
                <w:color w:val="000000"/>
                <w:sz w:val="18"/>
                <w:szCs w:val="18"/>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14:paraId="2B87CDBE">
            <w:pPr>
              <w:jc w:val="center"/>
              <w:rPr>
                <w:rFonts w:hint="eastAsia" w:ascii="宋体" w:hAnsi="宋体" w:eastAsia="宋体" w:cs="宋体"/>
                <w:b/>
                <w:bCs/>
                <w:color w:val="000000"/>
                <w:sz w:val="18"/>
                <w:szCs w:val="18"/>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D5B7C41">
            <w:pPr>
              <w:jc w:val="center"/>
              <w:rPr>
                <w:rFonts w:hint="eastAsia" w:ascii="宋体" w:hAnsi="宋体" w:eastAsia="宋体" w:cs="宋体"/>
                <w:b/>
                <w:bCs/>
                <w:color w:val="000000"/>
                <w:sz w:val="18"/>
                <w:szCs w:val="18"/>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0BE4C54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人的因素</w:t>
            </w:r>
          </w:p>
        </w:tc>
        <w:tc>
          <w:tcPr>
            <w:tcW w:w="2216" w:type="dxa"/>
            <w:tcBorders>
              <w:top w:val="single" w:color="000000" w:sz="4" w:space="0"/>
              <w:left w:val="single" w:color="000000" w:sz="4" w:space="0"/>
              <w:bottom w:val="single" w:color="000000" w:sz="4" w:space="0"/>
              <w:right w:val="single" w:color="000000" w:sz="4" w:space="0"/>
            </w:tcBorders>
            <w:vAlign w:val="center"/>
          </w:tcPr>
          <w:p w14:paraId="5BF1DE8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物的因素</w:t>
            </w:r>
          </w:p>
        </w:tc>
        <w:tc>
          <w:tcPr>
            <w:tcW w:w="1615" w:type="dxa"/>
            <w:tcBorders>
              <w:top w:val="single" w:color="000000" w:sz="4" w:space="0"/>
              <w:left w:val="single" w:color="000000" w:sz="4" w:space="0"/>
              <w:bottom w:val="single" w:color="000000" w:sz="4" w:space="0"/>
              <w:right w:val="single" w:color="000000" w:sz="4" w:space="0"/>
            </w:tcBorders>
            <w:vAlign w:val="center"/>
          </w:tcPr>
          <w:p w14:paraId="562C71D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环境因素</w:t>
            </w:r>
          </w:p>
        </w:tc>
        <w:tc>
          <w:tcPr>
            <w:tcW w:w="1923" w:type="dxa"/>
            <w:tcBorders>
              <w:top w:val="single" w:color="000000" w:sz="4" w:space="0"/>
              <w:left w:val="single" w:color="000000" w:sz="4" w:space="0"/>
              <w:bottom w:val="single" w:color="000000" w:sz="4" w:space="0"/>
              <w:right w:val="single" w:color="000000" w:sz="4" w:space="0"/>
            </w:tcBorders>
            <w:vAlign w:val="center"/>
          </w:tcPr>
          <w:p w14:paraId="3A6B22B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管理因素</w:t>
            </w:r>
          </w:p>
        </w:tc>
        <w:tc>
          <w:tcPr>
            <w:tcW w:w="3354" w:type="dxa"/>
            <w:vMerge w:val="continue"/>
            <w:tcBorders>
              <w:top w:val="single" w:color="000000" w:sz="4" w:space="0"/>
              <w:left w:val="single" w:color="000000" w:sz="4" w:space="0"/>
              <w:bottom w:val="single" w:color="000000" w:sz="4" w:space="0"/>
              <w:right w:val="single" w:color="000000" w:sz="4" w:space="0"/>
            </w:tcBorders>
            <w:vAlign w:val="center"/>
          </w:tcPr>
          <w:p w14:paraId="43EFED0A">
            <w:pPr>
              <w:jc w:val="center"/>
              <w:rPr>
                <w:rFonts w:hint="eastAsia" w:ascii="宋体" w:hAnsi="宋体" w:eastAsia="宋体" w:cs="宋体"/>
                <w:b/>
                <w:bCs/>
                <w:color w:val="000000"/>
                <w:sz w:val="18"/>
                <w:szCs w:val="18"/>
              </w:rPr>
            </w:pPr>
          </w:p>
        </w:tc>
        <w:tc>
          <w:tcPr>
            <w:tcW w:w="1469" w:type="dxa"/>
            <w:vMerge w:val="continue"/>
            <w:tcBorders>
              <w:top w:val="single" w:color="000000" w:sz="4" w:space="0"/>
              <w:left w:val="single" w:color="000000" w:sz="4" w:space="0"/>
              <w:bottom w:val="single" w:color="000000" w:sz="4" w:space="0"/>
              <w:right w:val="single" w:color="000000" w:sz="4" w:space="0"/>
            </w:tcBorders>
            <w:vAlign w:val="center"/>
          </w:tcPr>
          <w:p w14:paraId="06639891">
            <w:pPr>
              <w:jc w:val="center"/>
              <w:rPr>
                <w:rFonts w:hint="eastAsia" w:ascii="宋体" w:hAnsi="宋体" w:eastAsia="宋体" w:cs="宋体"/>
                <w:b/>
                <w:bCs/>
                <w:color w:val="000000"/>
                <w:sz w:val="18"/>
                <w:szCs w:val="18"/>
              </w:rPr>
            </w:pPr>
          </w:p>
        </w:tc>
      </w:tr>
      <w:tr w14:paraId="19845A4F">
        <w:tblPrEx>
          <w:tblCellMar>
            <w:top w:w="0" w:type="dxa"/>
            <w:left w:w="108" w:type="dxa"/>
            <w:bottom w:w="0" w:type="dxa"/>
            <w:right w:w="108" w:type="dxa"/>
          </w:tblCellMar>
        </w:tblPrEx>
        <w:trPr>
          <w:trHeight w:val="450"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5879F0B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223" w:type="dxa"/>
            <w:tcBorders>
              <w:top w:val="single" w:color="000000" w:sz="4" w:space="0"/>
              <w:left w:val="single" w:color="000000" w:sz="4" w:space="0"/>
              <w:bottom w:val="single" w:color="000000" w:sz="4" w:space="0"/>
              <w:right w:val="single" w:color="000000" w:sz="4" w:space="0"/>
            </w:tcBorders>
            <w:vAlign w:val="center"/>
          </w:tcPr>
          <w:p w14:paraId="1DF905E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锅炉间、热力管网敷设区域、设备间等</w:t>
            </w:r>
          </w:p>
        </w:tc>
        <w:tc>
          <w:tcPr>
            <w:tcW w:w="1230" w:type="dxa"/>
            <w:tcBorders>
              <w:top w:val="single" w:color="000000" w:sz="4" w:space="0"/>
              <w:left w:val="single" w:color="000000" w:sz="4" w:space="0"/>
              <w:bottom w:val="single" w:color="000000" w:sz="4" w:space="0"/>
              <w:right w:val="single" w:color="000000" w:sz="4" w:space="0"/>
            </w:tcBorders>
            <w:vAlign w:val="center"/>
          </w:tcPr>
          <w:p w14:paraId="430D372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临电作业（检维修作业、抢修作业等）</w:t>
            </w:r>
          </w:p>
        </w:tc>
        <w:tc>
          <w:tcPr>
            <w:tcW w:w="1462" w:type="dxa"/>
            <w:tcBorders>
              <w:top w:val="single" w:color="000000" w:sz="4" w:space="0"/>
              <w:left w:val="single" w:color="000000" w:sz="4" w:space="0"/>
              <w:bottom w:val="single" w:color="000000" w:sz="4" w:space="0"/>
              <w:right w:val="single" w:color="000000" w:sz="4" w:space="0"/>
            </w:tcBorders>
            <w:vAlign w:val="center"/>
          </w:tcPr>
          <w:p w14:paraId="6E33BF0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未持证作业、身体或心理异常、指挥错误、误操作、操作流程违规、带电操作</w:t>
            </w:r>
            <w:r>
              <w:rPr>
                <w:rFonts w:hint="eastAsia" w:ascii="宋体" w:hAnsi="宋体" w:cs="宋体"/>
                <w:color w:val="000000"/>
                <w:kern w:val="0"/>
                <w:sz w:val="18"/>
                <w:szCs w:val="18"/>
                <w:lang w:val="en-US" w:eastAsia="zh-CN" w:bidi="ar"/>
              </w:rPr>
              <w:t>等</w:t>
            </w:r>
          </w:p>
        </w:tc>
        <w:tc>
          <w:tcPr>
            <w:tcW w:w="2216" w:type="dxa"/>
            <w:tcBorders>
              <w:top w:val="single" w:color="000000" w:sz="4" w:space="0"/>
              <w:left w:val="single" w:color="000000" w:sz="4" w:space="0"/>
              <w:bottom w:val="single" w:color="000000" w:sz="4" w:space="0"/>
              <w:right w:val="single" w:color="000000" w:sz="4" w:space="0"/>
            </w:tcBorders>
            <w:vAlign w:val="center"/>
          </w:tcPr>
          <w:p w14:paraId="0343B66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设计缺陷、防护装置及设施缺陷（漏电保护、绝缘等失效）、短路及漏电（接线错误、带电部位裸露、线路老化、接地不良、设备过载等）、标志标识缺陷、工具使用规格不符、防护距离不足、防爆缺陷</w:t>
            </w:r>
            <w:r>
              <w:rPr>
                <w:rFonts w:hint="eastAsia" w:ascii="宋体" w:hAnsi="宋体" w:cs="宋体"/>
                <w:color w:val="000000"/>
                <w:kern w:val="0"/>
                <w:sz w:val="18"/>
                <w:szCs w:val="18"/>
                <w:lang w:val="en-US" w:eastAsia="zh-CN" w:bidi="ar"/>
              </w:rPr>
              <w:t>等</w:t>
            </w:r>
          </w:p>
        </w:tc>
        <w:tc>
          <w:tcPr>
            <w:tcW w:w="1615" w:type="dxa"/>
            <w:tcBorders>
              <w:top w:val="single" w:color="000000" w:sz="4" w:space="0"/>
              <w:left w:val="single" w:color="000000" w:sz="4" w:space="0"/>
              <w:bottom w:val="single" w:color="000000" w:sz="4" w:space="0"/>
              <w:right w:val="single" w:color="000000" w:sz="4" w:space="0"/>
            </w:tcBorders>
            <w:vAlign w:val="center"/>
          </w:tcPr>
          <w:p w14:paraId="2572D50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作业环境狭窄或杂乱、采光照明不良、气象缺陷</w:t>
            </w:r>
            <w:r>
              <w:rPr>
                <w:rFonts w:hint="eastAsia" w:ascii="宋体" w:hAnsi="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vAlign w:val="center"/>
          </w:tcPr>
          <w:p w14:paraId="6521432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安全生产责任制不完善或未落实、安全生产管理制度及操作规程不完善或未落实（作业交底、作业审批等）、未定期检查维护、应急管理缺陷</w:t>
            </w:r>
            <w:r>
              <w:rPr>
                <w:rFonts w:hint="eastAsia" w:ascii="宋体" w:hAnsi="宋体" w:cs="宋体"/>
                <w:color w:val="000000"/>
                <w:kern w:val="0"/>
                <w:sz w:val="18"/>
                <w:szCs w:val="18"/>
                <w:lang w:val="en-US" w:eastAsia="zh-CN" w:bidi="ar"/>
              </w:rPr>
              <w:t>等</w:t>
            </w:r>
          </w:p>
        </w:tc>
        <w:tc>
          <w:tcPr>
            <w:tcW w:w="3354" w:type="dxa"/>
            <w:tcBorders>
              <w:top w:val="single" w:color="000000" w:sz="4" w:space="0"/>
              <w:left w:val="single" w:color="000000" w:sz="4" w:space="0"/>
              <w:bottom w:val="single" w:color="000000" w:sz="4" w:space="0"/>
              <w:right w:val="single" w:color="000000" w:sz="4" w:space="0"/>
            </w:tcBorders>
            <w:vAlign w:val="center"/>
          </w:tcPr>
          <w:p w14:paraId="0BAF88B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引发漏电甚至引燃，导致的人员伤亡、经济损失、社会影响</w:t>
            </w:r>
            <w:r>
              <w:rPr>
                <w:rFonts w:hint="eastAsia" w:ascii="宋体" w:hAnsi="宋体" w:cs="宋体"/>
                <w:color w:val="000000"/>
                <w:kern w:val="0"/>
                <w:sz w:val="18"/>
                <w:szCs w:val="18"/>
                <w:lang w:val="en-US" w:eastAsia="zh-CN" w:bidi="ar"/>
              </w:rPr>
              <w:t>等</w:t>
            </w:r>
          </w:p>
        </w:tc>
        <w:tc>
          <w:tcPr>
            <w:tcW w:w="1469" w:type="dxa"/>
            <w:tcBorders>
              <w:top w:val="single" w:color="000000" w:sz="4" w:space="0"/>
              <w:left w:val="single" w:color="000000" w:sz="4" w:space="0"/>
              <w:bottom w:val="single" w:color="000000" w:sz="4" w:space="0"/>
              <w:right w:val="single" w:color="000000" w:sz="4" w:space="0"/>
            </w:tcBorders>
            <w:vAlign w:val="center"/>
          </w:tcPr>
          <w:p w14:paraId="281957F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触电、火灾</w:t>
            </w:r>
          </w:p>
        </w:tc>
      </w:tr>
      <w:tr w14:paraId="1D901C37">
        <w:tblPrEx>
          <w:tblCellMar>
            <w:top w:w="0" w:type="dxa"/>
            <w:left w:w="108" w:type="dxa"/>
            <w:bottom w:w="0" w:type="dxa"/>
            <w:right w:w="108" w:type="dxa"/>
          </w:tblCellMar>
        </w:tblPrEx>
        <w:trPr>
          <w:trHeight w:val="450"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14:paraId="054B65E9">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5</w:t>
            </w:r>
          </w:p>
        </w:tc>
        <w:tc>
          <w:tcPr>
            <w:tcW w:w="1223" w:type="dxa"/>
            <w:tcBorders>
              <w:top w:val="single" w:color="000000" w:sz="4" w:space="0"/>
              <w:left w:val="single" w:color="000000" w:sz="4" w:space="0"/>
              <w:bottom w:val="single" w:color="000000" w:sz="4" w:space="0"/>
              <w:right w:val="single" w:color="000000" w:sz="4" w:space="0"/>
            </w:tcBorders>
            <w:vAlign w:val="center"/>
          </w:tcPr>
          <w:p w14:paraId="0BE41C6C">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水处理间</w:t>
            </w:r>
          </w:p>
        </w:tc>
        <w:tc>
          <w:tcPr>
            <w:tcW w:w="1230" w:type="dxa"/>
            <w:tcBorders>
              <w:top w:val="single" w:color="000000" w:sz="4" w:space="0"/>
              <w:left w:val="single" w:color="000000" w:sz="4" w:space="0"/>
              <w:bottom w:val="single" w:color="000000" w:sz="4" w:space="0"/>
              <w:right w:val="single" w:color="000000" w:sz="4" w:space="0"/>
            </w:tcBorders>
            <w:vAlign w:val="center"/>
          </w:tcPr>
          <w:p w14:paraId="0965F237">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水质检测</w:t>
            </w:r>
          </w:p>
        </w:tc>
        <w:tc>
          <w:tcPr>
            <w:tcW w:w="1462" w:type="dxa"/>
            <w:tcBorders>
              <w:top w:val="single" w:color="000000" w:sz="4" w:space="0"/>
              <w:left w:val="single" w:color="000000" w:sz="4" w:space="0"/>
              <w:bottom w:val="single" w:color="000000" w:sz="4" w:space="0"/>
              <w:right w:val="single" w:color="000000" w:sz="4" w:space="0"/>
            </w:tcBorders>
            <w:vAlign w:val="center"/>
          </w:tcPr>
          <w:p w14:paraId="5F095B54">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未持证作业、身体或心理异常、指挥错误、误操作、操作流程违规</w:t>
            </w:r>
            <w:r>
              <w:rPr>
                <w:rFonts w:hint="eastAsia" w:ascii="宋体" w:hAnsi="宋体" w:cs="宋体"/>
                <w:color w:val="000000"/>
                <w:kern w:val="0"/>
                <w:sz w:val="18"/>
                <w:szCs w:val="18"/>
                <w:lang w:val="en-US" w:eastAsia="zh-CN" w:bidi="ar"/>
              </w:rPr>
              <w:t>等</w:t>
            </w:r>
          </w:p>
        </w:tc>
        <w:tc>
          <w:tcPr>
            <w:tcW w:w="2216" w:type="dxa"/>
            <w:tcBorders>
              <w:top w:val="single" w:color="000000" w:sz="4" w:space="0"/>
              <w:left w:val="single" w:color="000000" w:sz="4" w:space="0"/>
              <w:bottom w:val="single" w:color="000000" w:sz="4" w:space="0"/>
              <w:right w:val="single" w:color="000000" w:sz="4" w:space="0"/>
            </w:tcBorders>
            <w:vAlign w:val="center"/>
          </w:tcPr>
          <w:p w14:paraId="3385931A">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设计缺陷、材料缺陷（冷却器、试剂等）、防护装置及设施缺陷（护目镜等）、标志标识缺陷</w:t>
            </w:r>
            <w:r>
              <w:rPr>
                <w:rFonts w:hint="eastAsia" w:ascii="宋体" w:hAnsi="宋体" w:cs="宋体"/>
                <w:color w:val="000000"/>
                <w:kern w:val="0"/>
                <w:sz w:val="18"/>
                <w:szCs w:val="18"/>
                <w:lang w:val="en-US" w:eastAsia="zh-CN" w:bidi="ar"/>
              </w:rPr>
              <w:t>等</w:t>
            </w:r>
          </w:p>
        </w:tc>
        <w:tc>
          <w:tcPr>
            <w:tcW w:w="1615" w:type="dxa"/>
            <w:tcBorders>
              <w:top w:val="single" w:color="000000" w:sz="4" w:space="0"/>
              <w:left w:val="single" w:color="000000" w:sz="4" w:space="0"/>
              <w:bottom w:val="single" w:color="000000" w:sz="4" w:space="0"/>
              <w:right w:val="single" w:color="000000" w:sz="4" w:space="0"/>
            </w:tcBorders>
            <w:vAlign w:val="center"/>
          </w:tcPr>
          <w:p w14:paraId="4525A3F8">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作业环境狭窄或杂乱、采光照明不良</w:t>
            </w:r>
            <w:r>
              <w:rPr>
                <w:rFonts w:hint="eastAsia" w:ascii="宋体" w:hAnsi="宋体" w:cs="宋体"/>
                <w:color w:val="000000"/>
                <w:kern w:val="0"/>
                <w:sz w:val="18"/>
                <w:szCs w:val="18"/>
                <w:lang w:val="en-US" w:eastAsia="zh-CN" w:bidi="ar"/>
              </w:rPr>
              <w:t>等</w:t>
            </w:r>
          </w:p>
        </w:tc>
        <w:tc>
          <w:tcPr>
            <w:tcW w:w="1923" w:type="dxa"/>
            <w:tcBorders>
              <w:top w:val="single" w:color="000000" w:sz="4" w:space="0"/>
              <w:left w:val="single" w:color="000000" w:sz="4" w:space="0"/>
              <w:bottom w:val="single" w:color="000000" w:sz="4" w:space="0"/>
              <w:right w:val="single" w:color="000000" w:sz="4" w:space="0"/>
            </w:tcBorders>
            <w:vAlign w:val="center"/>
          </w:tcPr>
          <w:p w14:paraId="7A0CB6A7">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安全生产责任制不完善或未落实、安全生产管理制度及操作规程不完善或未落实、未定期检查维护、应急管理缺陷</w:t>
            </w:r>
            <w:r>
              <w:rPr>
                <w:rFonts w:hint="eastAsia" w:ascii="宋体" w:hAnsi="宋体" w:cs="宋体"/>
                <w:color w:val="000000"/>
                <w:kern w:val="0"/>
                <w:sz w:val="18"/>
                <w:szCs w:val="18"/>
                <w:lang w:val="en-US" w:eastAsia="zh-CN" w:bidi="ar"/>
              </w:rPr>
              <w:t>等</w:t>
            </w:r>
          </w:p>
        </w:tc>
        <w:tc>
          <w:tcPr>
            <w:tcW w:w="3354" w:type="dxa"/>
            <w:tcBorders>
              <w:top w:val="single" w:color="000000" w:sz="4" w:space="0"/>
              <w:left w:val="single" w:color="000000" w:sz="4" w:space="0"/>
              <w:bottom w:val="single" w:color="000000" w:sz="4" w:space="0"/>
              <w:right w:val="single" w:color="000000" w:sz="4" w:space="0"/>
            </w:tcBorders>
            <w:vAlign w:val="center"/>
          </w:tcPr>
          <w:p w14:paraId="2507DAD0">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引发灼伤导致的人员伤亡</w:t>
            </w:r>
            <w:r>
              <w:rPr>
                <w:rFonts w:hint="eastAsia" w:ascii="宋体" w:hAnsi="宋体" w:cs="宋体"/>
                <w:color w:val="000000"/>
                <w:kern w:val="0"/>
                <w:sz w:val="18"/>
                <w:szCs w:val="18"/>
                <w:lang w:val="en-US" w:eastAsia="zh-CN" w:bidi="ar"/>
              </w:rPr>
              <w:t>等</w:t>
            </w:r>
          </w:p>
        </w:tc>
        <w:tc>
          <w:tcPr>
            <w:tcW w:w="1469" w:type="dxa"/>
            <w:tcBorders>
              <w:top w:val="single" w:color="000000" w:sz="4" w:space="0"/>
              <w:left w:val="single" w:color="000000" w:sz="4" w:space="0"/>
              <w:bottom w:val="single" w:color="000000" w:sz="4" w:space="0"/>
              <w:right w:val="single" w:color="000000" w:sz="4" w:space="0"/>
            </w:tcBorders>
            <w:vAlign w:val="center"/>
          </w:tcPr>
          <w:p w14:paraId="0FBE86E0">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灼烫</w:t>
            </w:r>
          </w:p>
        </w:tc>
      </w:tr>
    </w:tbl>
    <w:p w14:paraId="30D5EA5A">
      <w:pPr>
        <w:rPr>
          <w:rFonts w:eastAsia="Arial"/>
          <w:szCs w:val="21"/>
        </w:rPr>
        <w:sectPr>
          <w:pgSz w:w="16838" w:h="11900" w:orient="landscape"/>
          <w:pgMar w:top="1417" w:right="1417" w:bottom="1134" w:left="1134" w:header="850" w:footer="992" w:gutter="0"/>
          <w:cols w:space="0" w:num="1"/>
          <w:rtlGutter w:val="0"/>
          <w:docGrid w:linePitch="0" w:charSpace="0"/>
        </w:sectPr>
      </w:pPr>
    </w:p>
    <w:p w14:paraId="495EB9A3">
      <w:pPr>
        <w:pStyle w:val="88"/>
        <w:keepLines w:val="0"/>
        <w:pageBreakBefore w:val="0"/>
        <w:numPr>
          <w:ilvl w:val="0"/>
          <w:numId w:val="0"/>
        </w:numPr>
        <w:kinsoku/>
        <w:wordWrap/>
        <w:overflowPunct/>
        <w:topLinePunct w:val="0"/>
        <w:autoSpaceDE/>
        <w:autoSpaceDN/>
        <w:bidi w:val="0"/>
        <w:adjustRightInd/>
        <w:snapToGrid/>
        <w:spacing w:before="0" w:after="0"/>
        <w:ind w:left="0"/>
        <w:jc w:val="center"/>
        <w:textAlignment w:val="auto"/>
        <w:rPr>
          <w:rFonts w:hint="eastAsia" w:ascii="黑体" w:hAnsi="黑体" w:eastAsia="黑体" w:cs="黑体"/>
        </w:rPr>
      </w:pPr>
      <w:bookmarkStart w:id="69" w:name="bookmark26"/>
      <w:bookmarkEnd w:id="69"/>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录</w:t>
      </w:r>
      <w:r>
        <w:rPr>
          <w:rFonts w:hint="eastAsia" w:ascii="黑体" w:hAnsi="黑体" w:eastAsia="黑体" w:cs="黑体"/>
          <w:lang w:val="en-US" w:eastAsia="zh-CN"/>
        </w:rPr>
        <w:t xml:space="preserve">  </w:t>
      </w:r>
      <w:r>
        <w:rPr>
          <w:rFonts w:hint="eastAsia" w:ascii="黑体" w:hAnsi="黑体" w:eastAsia="黑体" w:cs="黑体"/>
        </w:rPr>
        <w:t>D</w:t>
      </w:r>
    </w:p>
    <w:p w14:paraId="1EBFB955">
      <w:pPr>
        <w:pStyle w:val="2"/>
        <w:keepLines w:val="0"/>
        <w:pageBreakBefore w:val="0"/>
        <w:kinsoku/>
        <w:wordWrap/>
        <w:overflowPunct/>
        <w:topLinePunct w:val="0"/>
        <w:autoSpaceDE/>
        <w:autoSpaceDN/>
        <w:bidi w:val="0"/>
        <w:adjustRightInd/>
        <w:snapToGrid/>
        <w:spacing w:line="224" w:lineRule="auto"/>
        <w:ind w:left="0"/>
        <w:jc w:val="center"/>
        <w:textAlignment w:val="auto"/>
        <w:outlineLvl w:val="0"/>
        <w:rPr>
          <w:rFonts w:hint="eastAsia" w:ascii="黑体" w:hAnsi="黑体" w:eastAsia="黑体" w:cs="黑体"/>
        </w:rPr>
      </w:pPr>
      <w:r>
        <w:rPr>
          <w:rFonts w:hint="eastAsia" w:ascii="黑体" w:hAnsi="黑体" w:eastAsia="黑体" w:cs="黑体"/>
          <w:spacing w:val="-5"/>
        </w:rPr>
        <w:t>（规范性）</w:t>
      </w:r>
    </w:p>
    <w:p w14:paraId="13D92543">
      <w:pPr>
        <w:pStyle w:val="2"/>
        <w:keepLines w:val="0"/>
        <w:pageBreakBefore w:val="0"/>
        <w:kinsoku/>
        <w:wordWrap/>
        <w:overflowPunct/>
        <w:topLinePunct w:val="0"/>
        <w:autoSpaceDE/>
        <w:autoSpaceDN/>
        <w:bidi w:val="0"/>
        <w:adjustRightInd/>
        <w:snapToGrid/>
        <w:spacing w:line="222" w:lineRule="auto"/>
        <w:ind w:left="0"/>
        <w:jc w:val="center"/>
        <w:textAlignment w:val="auto"/>
        <w:outlineLvl w:val="0"/>
        <w:rPr>
          <w:rFonts w:hint="eastAsia" w:ascii="黑体" w:hAnsi="黑体" w:eastAsia="黑体" w:cs="黑体"/>
          <w:spacing w:val="-1"/>
          <w:lang w:eastAsia="zh-CN"/>
        </w:rPr>
      </w:pPr>
      <w:bookmarkStart w:id="70" w:name="bookmark15"/>
      <w:bookmarkEnd w:id="70"/>
      <w:r>
        <w:rPr>
          <w:rFonts w:hint="eastAsia" w:ascii="黑体" w:hAnsi="黑体" w:eastAsia="黑体" w:cs="黑体"/>
          <w:spacing w:val="-1"/>
          <w:lang w:eastAsia="zh-CN"/>
        </w:rPr>
        <w:t>风险矩阵分析法</w:t>
      </w:r>
    </w:p>
    <w:p w14:paraId="293E22FC">
      <w:pPr>
        <w:pStyle w:val="2"/>
        <w:keepNext w:val="0"/>
        <w:keepLines w:val="0"/>
        <w:pageBreakBefore w:val="0"/>
        <w:widowControl w:val="0"/>
        <w:kinsoku/>
        <w:wordWrap/>
        <w:overflowPunct/>
        <w:topLinePunct w:val="0"/>
        <w:autoSpaceDE/>
        <w:autoSpaceDN/>
        <w:bidi w:val="0"/>
        <w:adjustRightInd/>
        <w:snapToGrid/>
        <w:spacing w:before="0" w:beforeLines="100" w:after="0" w:afterLines="100"/>
        <w:textAlignment w:val="auto"/>
        <w:rPr>
          <w:rFonts w:hint="eastAsia" w:ascii="黑体" w:hAnsi="黑体" w:eastAsia="黑体" w:cs="黑体"/>
          <w:b w:val="0"/>
          <w:bCs w:val="0"/>
          <w:spacing w:val="-2"/>
        </w:rPr>
      </w:pPr>
      <w:r>
        <w:rPr>
          <w:rFonts w:hint="eastAsia" w:ascii="黑体" w:hAnsi="黑体" w:eastAsia="黑体" w:cs="黑体"/>
          <w:b w:val="0"/>
          <w:bCs w:val="0"/>
          <w:spacing w:val="-2"/>
          <w:lang w:eastAsia="zh-CN"/>
        </w:rPr>
        <w:t>D</w:t>
      </w:r>
      <w:r>
        <w:rPr>
          <w:rFonts w:hint="eastAsia" w:ascii="黑体" w:hAnsi="黑体" w:eastAsia="黑体" w:cs="黑体"/>
          <w:b w:val="0"/>
          <w:bCs w:val="0"/>
          <w:spacing w:val="-2"/>
        </w:rPr>
        <w:t>.1　可能性分析</w:t>
      </w:r>
    </w:p>
    <w:p w14:paraId="10D4E549">
      <w:pPr>
        <w:pStyle w:val="2"/>
        <w:keepNext w:val="0"/>
        <w:keepLines w:val="0"/>
        <w:pageBreakBefore w:val="0"/>
        <w:kinsoku/>
        <w:wordWrap/>
        <w:overflowPunct/>
        <w:topLinePunct w:val="0"/>
        <w:bidi w:val="0"/>
        <w:adjustRightInd/>
        <w:snapToGrid/>
        <w:spacing w:line="260" w:lineRule="auto"/>
        <w:ind w:left="0" w:right="0" w:hanging="3"/>
        <w:textAlignment w:val="auto"/>
        <w:rPr>
          <w:rFonts w:hint="eastAsia" w:ascii="宋体" w:hAnsi="宋体" w:eastAsia="宋体" w:cs="宋体"/>
          <w:b w:val="0"/>
          <w:bCs w:val="0"/>
          <w:lang w:eastAsia="zh-CN"/>
        </w:rPr>
      </w:pPr>
      <w:r>
        <w:rPr>
          <w:rFonts w:hint="eastAsia" w:ascii="黑体" w:hAnsi="黑体" w:eastAsia="黑体" w:cs="黑体"/>
          <w:b w:val="0"/>
          <w:bCs w:val="0"/>
          <w:lang w:eastAsia="zh-CN"/>
        </w:rPr>
        <w:t>D.1.</w:t>
      </w:r>
      <w:r>
        <w:rPr>
          <w:rFonts w:hint="eastAsia" w:ascii="黑体" w:hAnsi="黑体" w:eastAsia="黑体" w:cs="黑体"/>
          <w:b w:val="0"/>
          <w:bCs w:val="0"/>
          <w:lang w:val="en-US" w:eastAsia="zh-CN"/>
        </w:rPr>
        <w:t>1</w:t>
      </w:r>
      <w:r>
        <w:rPr>
          <w:rFonts w:hint="eastAsia" w:ascii="黑体" w:hAnsi="黑体" w:eastAsia="黑体" w:cs="黑体"/>
          <w:b/>
          <w:bCs/>
          <w:lang w:eastAsia="zh-CN"/>
        </w:rPr>
        <w:t>　</w:t>
      </w:r>
      <w:r>
        <w:rPr>
          <w:rFonts w:ascii="Times New Roman" w:hAnsi="Times New Roman" w:eastAsia="宋体" w:cs="Times New Roman"/>
          <w:lang w:eastAsia="zh-CN"/>
        </w:rPr>
        <w:t>历史发生概率</w:t>
      </w:r>
      <w:r>
        <w:rPr>
          <w:rFonts w:hint="eastAsia" w:ascii="宋体" w:hAnsi="宋体" w:eastAsia="宋体" w:cs="宋体"/>
          <w:b w:val="0"/>
          <w:bCs w:val="0"/>
          <w:lang w:eastAsia="zh-CN"/>
        </w:rPr>
        <w:t>（Q</w:t>
      </w:r>
      <w:r>
        <w:rPr>
          <w:rFonts w:hint="eastAsia" w:ascii="宋体" w:hAnsi="宋体" w:eastAsia="宋体" w:cs="宋体"/>
          <w:b w:val="0"/>
          <w:bCs w:val="0"/>
          <w:vertAlign w:val="subscript"/>
          <w:lang w:eastAsia="zh-CN"/>
        </w:rPr>
        <w:t>1</w:t>
      </w:r>
      <w:r>
        <w:rPr>
          <w:rFonts w:hint="eastAsia" w:ascii="宋体" w:hAnsi="宋体" w:eastAsia="宋体" w:cs="宋体"/>
          <w:b w:val="0"/>
          <w:bCs w:val="0"/>
          <w:lang w:eastAsia="zh-CN"/>
        </w:rPr>
        <w:t>）可依据</w:t>
      </w:r>
      <w:r>
        <w:rPr>
          <w:rFonts w:hint="eastAsia" w:ascii="宋体" w:hAnsi="宋体" w:eastAsia="宋体" w:cs="宋体"/>
          <w:b w:val="0"/>
          <w:bCs w:val="0"/>
          <w:lang w:val="en-US" w:eastAsia="zh-CN"/>
        </w:rPr>
        <w:t>单位</w:t>
      </w:r>
      <w:r>
        <w:rPr>
          <w:rFonts w:hint="eastAsia" w:ascii="宋体" w:hAnsi="宋体" w:eastAsia="宋体" w:cs="宋体"/>
          <w:b w:val="0"/>
          <w:bCs w:val="0"/>
          <w:lang w:eastAsia="zh-CN"/>
        </w:rPr>
        <w:t>自身，本市、全国范围内同行业同类风险过去N年发生此类生产安全事故（事件）的次数（频率）为评判依据进行综合评判，具体对照表D.1所列的参数进行评判。</w:t>
      </w:r>
    </w:p>
    <w:p w14:paraId="13642065">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表D.1历史发生概率（Q</w:t>
      </w:r>
      <w:r>
        <w:rPr>
          <w:rFonts w:hint="eastAsia" w:ascii="黑体" w:hAnsi="黑体" w:eastAsia="黑体" w:cs="黑体"/>
          <w:szCs w:val="22"/>
          <w:highlight w:val="none"/>
          <w:vertAlign w:val="subscript"/>
          <w:lang w:val="en-US" w:eastAsia="zh-CN"/>
        </w:rPr>
        <w:t>1</w:t>
      </w:r>
      <w:r>
        <w:rPr>
          <w:rFonts w:hint="eastAsia" w:ascii="黑体" w:hAnsi="黑体" w:eastAsia="黑体" w:cs="黑体"/>
          <w:szCs w:val="22"/>
          <w:highlight w:val="none"/>
          <w:lang w:val="en-US" w:eastAsia="zh-CN"/>
        </w:rPr>
        <w:t>）度量表</w:t>
      </w:r>
    </w:p>
    <w:p w14:paraId="2A08C65A">
      <w:pPr>
        <w:spacing w:line="85" w:lineRule="exact"/>
        <w:rPr>
          <w:sz w:val="21"/>
          <w:szCs w:val="21"/>
        </w:rPr>
      </w:pPr>
    </w:p>
    <w:tbl>
      <w:tblPr>
        <w:tblStyle w:val="146"/>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1494"/>
        <w:gridCol w:w="4032"/>
        <w:gridCol w:w="1346"/>
        <w:gridCol w:w="1281"/>
      </w:tblGrid>
      <w:tr w14:paraId="1768A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94" w:type="dxa"/>
          </w:tcPr>
          <w:p w14:paraId="68E2F61C">
            <w:pPr>
              <w:pStyle w:val="147"/>
              <w:spacing w:before="97" w:line="221" w:lineRule="auto"/>
              <w:ind w:left="424"/>
              <w:rPr>
                <w:rFonts w:ascii="Times New Roman" w:hAnsi="Times New Roman" w:cs="Times New Roman"/>
                <w:sz w:val="18"/>
                <w:szCs w:val="18"/>
              </w:rPr>
            </w:pPr>
            <w:r>
              <w:rPr>
                <w:rFonts w:ascii="Times New Roman" w:hAnsi="Times New Roman" w:cs="Times New Roman"/>
                <w:spacing w:val="-5"/>
                <w:sz w:val="18"/>
                <w:szCs w:val="18"/>
              </w:rPr>
              <w:t>指标</w:t>
            </w:r>
          </w:p>
        </w:tc>
        <w:tc>
          <w:tcPr>
            <w:tcW w:w="1494" w:type="dxa"/>
          </w:tcPr>
          <w:p w14:paraId="5EB45E6C">
            <w:pPr>
              <w:pStyle w:val="147"/>
              <w:spacing w:before="97" w:line="220" w:lineRule="auto"/>
              <w:ind w:left="568"/>
              <w:rPr>
                <w:rFonts w:ascii="Times New Roman" w:hAnsi="Times New Roman" w:cs="Times New Roman"/>
                <w:sz w:val="18"/>
                <w:szCs w:val="18"/>
              </w:rPr>
            </w:pPr>
            <w:r>
              <w:rPr>
                <w:rFonts w:ascii="Times New Roman" w:hAnsi="Times New Roman" w:cs="Times New Roman"/>
                <w:spacing w:val="-4"/>
                <w:sz w:val="18"/>
                <w:szCs w:val="18"/>
              </w:rPr>
              <w:t>释义</w:t>
            </w:r>
          </w:p>
        </w:tc>
        <w:tc>
          <w:tcPr>
            <w:tcW w:w="4032" w:type="dxa"/>
          </w:tcPr>
          <w:p w14:paraId="5B9A00D1">
            <w:pPr>
              <w:pStyle w:val="147"/>
              <w:spacing w:before="97" w:line="221" w:lineRule="auto"/>
              <w:ind w:left="1844"/>
              <w:rPr>
                <w:rFonts w:ascii="Times New Roman" w:hAnsi="Times New Roman" w:cs="Times New Roman"/>
                <w:sz w:val="18"/>
                <w:szCs w:val="18"/>
              </w:rPr>
            </w:pPr>
            <w:r>
              <w:rPr>
                <w:rFonts w:ascii="Times New Roman" w:hAnsi="Times New Roman" w:cs="Times New Roman"/>
                <w:spacing w:val="-5"/>
                <w:sz w:val="18"/>
                <w:szCs w:val="18"/>
              </w:rPr>
              <w:t>分级</w:t>
            </w:r>
          </w:p>
        </w:tc>
        <w:tc>
          <w:tcPr>
            <w:tcW w:w="1346" w:type="dxa"/>
          </w:tcPr>
          <w:p w14:paraId="5F9745AA">
            <w:pPr>
              <w:pStyle w:val="147"/>
              <w:spacing w:before="96" w:line="222" w:lineRule="auto"/>
              <w:ind w:left="411"/>
              <w:rPr>
                <w:rFonts w:ascii="Times New Roman" w:hAnsi="Times New Roman" w:cs="Times New Roman"/>
                <w:sz w:val="18"/>
                <w:szCs w:val="18"/>
              </w:rPr>
            </w:pPr>
            <w:r>
              <w:rPr>
                <w:rFonts w:ascii="Times New Roman" w:hAnsi="Times New Roman" w:cs="Times New Roman"/>
                <w:spacing w:val="-3"/>
                <w:sz w:val="18"/>
                <w:szCs w:val="18"/>
              </w:rPr>
              <w:t>可能性</w:t>
            </w:r>
          </w:p>
        </w:tc>
        <w:tc>
          <w:tcPr>
            <w:tcW w:w="1281" w:type="dxa"/>
          </w:tcPr>
          <w:p w14:paraId="643F6952">
            <w:pPr>
              <w:pStyle w:val="147"/>
              <w:spacing w:before="97" w:line="220" w:lineRule="auto"/>
              <w:ind w:left="467"/>
              <w:rPr>
                <w:rFonts w:ascii="Times New Roman" w:hAnsi="Times New Roman" w:cs="Times New Roman"/>
                <w:sz w:val="18"/>
                <w:szCs w:val="18"/>
              </w:rPr>
            </w:pPr>
            <w:r>
              <w:rPr>
                <w:rFonts w:ascii="Times New Roman" w:hAnsi="Times New Roman" w:cs="Times New Roman"/>
                <w:spacing w:val="-5"/>
                <w:sz w:val="18"/>
                <w:szCs w:val="18"/>
              </w:rPr>
              <w:t>等级</w:t>
            </w:r>
          </w:p>
        </w:tc>
      </w:tr>
      <w:tr w14:paraId="76B56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194" w:type="dxa"/>
            <w:vMerge w:val="restart"/>
            <w:tcBorders>
              <w:bottom w:val="nil"/>
            </w:tcBorders>
            <w:vAlign w:val="center"/>
          </w:tcPr>
          <w:p w14:paraId="06C10BD3">
            <w:pPr>
              <w:pStyle w:val="147"/>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历史</w:t>
            </w:r>
          </w:p>
          <w:p w14:paraId="5720CCED">
            <w:pPr>
              <w:pStyle w:val="147"/>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发生</w:t>
            </w:r>
          </w:p>
          <w:p w14:paraId="2ACE9531">
            <w:pPr>
              <w:pStyle w:val="147"/>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概率</w:t>
            </w:r>
          </w:p>
          <w:p w14:paraId="596E11DA">
            <w:pPr>
              <w:pStyle w:val="147"/>
              <w:jc w:val="center"/>
              <w:rPr>
                <w:rFonts w:ascii="Times New Roman" w:hAnsi="Times New Roman" w:cs="Times New Roman"/>
                <w:sz w:val="18"/>
                <w:szCs w:val="18"/>
              </w:rPr>
            </w:pPr>
            <w:r>
              <w:rPr>
                <w:rFonts w:hint="eastAsia" w:ascii="宋体" w:hAnsi="宋体" w:eastAsia="宋体" w:cs="宋体"/>
                <w:b w:val="0"/>
                <w:bCs w:val="0"/>
                <w:sz w:val="18"/>
                <w:szCs w:val="18"/>
              </w:rPr>
              <w:t>（Q</w:t>
            </w:r>
            <w:r>
              <w:rPr>
                <w:rFonts w:hint="eastAsia" w:ascii="宋体" w:hAnsi="宋体" w:eastAsia="宋体" w:cs="宋体"/>
                <w:b w:val="0"/>
                <w:bCs w:val="0"/>
                <w:sz w:val="18"/>
                <w:szCs w:val="18"/>
                <w:vertAlign w:val="subscript"/>
              </w:rPr>
              <w:t>1</w:t>
            </w:r>
            <w:r>
              <w:rPr>
                <w:rFonts w:hint="eastAsia" w:ascii="宋体" w:hAnsi="宋体" w:eastAsia="宋体" w:cs="宋体"/>
                <w:b w:val="0"/>
                <w:bCs w:val="0"/>
                <w:sz w:val="18"/>
                <w:szCs w:val="18"/>
              </w:rPr>
              <w:t>）</w:t>
            </w:r>
          </w:p>
        </w:tc>
        <w:tc>
          <w:tcPr>
            <w:tcW w:w="1494" w:type="dxa"/>
            <w:vMerge w:val="restart"/>
            <w:tcBorders>
              <w:bottom w:val="nil"/>
            </w:tcBorders>
            <w:vAlign w:val="center"/>
          </w:tcPr>
          <w:p w14:paraId="3D289147">
            <w:pPr>
              <w:pStyle w:val="147"/>
              <w:spacing w:before="58" w:line="364" w:lineRule="auto"/>
              <w:ind w:left="60" w:right="52" w:firstLine="182"/>
              <w:jc w:val="center"/>
              <w:rPr>
                <w:rFonts w:ascii="Times New Roman" w:hAnsi="Times New Roman" w:cs="Times New Roman"/>
                <w:sz w:val="18"/>
                <w:szCs w:val="18"/>
                <w:lang w:eastAsia="zh-CN"/>
              </w:rPr>
            </w:pPr>
            <w:r>
              <w:rPr>
                <w:rFonts w:hint="eastAsia" w:cs="宋体"/>
                <w:b w:val="0"/>
                <w:bCs w:val="0"/>
                <w:sz w:val="18"/>
                <w:szCs w:val="18"/>
                <w:lang w:val="en-US" w:eastAsia="zh-CN"/>
              </w:rPr>
              <w:t>单位</w:t>
            </w:r>
            <w:r>
              <w:rPr>
                <w:rFonts w:hint="eastAsia" w:ascii="宋体" w:hAnsi="宋体" w:eastAsia="宋体" w:cs="宋体"/>
                <w:b w:val="0"/>
                <w:bCs w:val="0"/>
                <w:sz w:val="18"/>
                <w:szCs w:val="18"/>
                <w:lang w:eastAsia="zh-CN"/>
              </w:rPr>
              <w:t>自身，全国、本市同行业同类风险过去N年发生此类生产安全事故（事件）的次数（频率）为评判依据。</w:t>
            </w:r>
          </w:p>
        </w:tc>
        <w:tc>
          <w:tcPr>
            <w:tcW w:w="4032" w:type="dxa"/>
            <w:vAlign w:val="center"/>
          </w:tcPr>
          <w:p w14:paraId="057B83A8">
            <w:pPr>
              <w:pStyle w:val="147"/>
              <w:jc w:val="center"/>
              <w:rPr>
                <w:rFonts w:hint="eastAsia" w:ascii="宋体" w:hAnsi="宋体" w:eastAsia="宋体" w:cs="宋体"/>
                <w:b w:val="0"/>
                <w:bCs w:val="0"/>
                <w:sz w:val="18"/>
                <w:szCs w:val="18"/>
                <w:lang w:eastAsia="zh-CN"/>
              </w:rPr>
            </w:pPr>
            <w:r>
              <w:rPr>
                <w:rFonts w:hint="eastAsia" w:cs="宋体"/>
                <w:b w:val="0"/>
                <w:bCs w:val="0"/>
                <w:spacing w:val="-3"/>
                <w:sz w:val="18"/>
                <w:szCs w:val="18"/>
                <w:lang w:val="en-US" w:eastAsia="zh-CN"/>
              </w:rPr>
              <w:t>单位</w:t>
            </w:r>
            <w:r>
              <w:rPr>
                <w:rFonts w:hint="eastAsia" w:ascii="宋体" w:hAnsi="宋体" w:eastAsia="宋体" w:cs="宋体"/>
                <w:b w:val="0"/>
                <w:bCs w:val="0"/>
                <w:spacing w:val="-3"/>
                <w:sz w:val="18"/>
                <w:szCs w:val="18"/>
                <w:lang w:eastAsia="zh-CN"/>
              </w:rPr>
              <w:t>自身过去3年发生过事故</w:t>
            </w:r>
          </w:p>
        </w:tc>
        <w:tc>
          <w:tcPr>
            <w:tcW w:w="1346" w:type="dxa"/>
            <w:vMerge w:val="restart"/>
            <w:tcBorders>
              <w:bottom w:val="nil"/>
            </w:tcBorders>
            <w:vAlign w:val="center"/>
          </w:tcPr>
          <w:p w14:paraId="4A7F224D">
            <w:pPr>
              <w:pStyle w:val="147"/>
              <w:jc w:val="center"/>
              <w:rPr>
                <w:rFonts w:ascii="Times New Roman" w:hAnsi="Times New Roman" w:cs="Times New Roman"/>
                <w:sz w:val="18"/>
                <w:szCs w:val="18"/>
              </w:rPr>
            </w:pPr>
            <w:r>
              <w:rPr>
                <w:rFonts w:ascii="Times New Roman" w:hAnsi="Times New Roman" w:cs="Times New Roman"/>
                <w:spacing w:val="-3"/>
                <w:sz w:val="18"/>
                <w:szCs w:val="18"/>
              </w:rPr>
              <w:t>很可能</w:t>
            </w:r>
          </w:p>
        </w:tc>
        <w:tc>
          <w:tcPr>
            <w:tcW w:w="1281" w:type="dxa"/>
            <w:vMerge w:val="restart"/>
            <w:tcBorders>
              <w:bottom w:val="nil"/>
            </w:tcBorders>
            <w:vAlign w:val="center"/>
          </w:tcPr>
          <w:p w14:paraId="1DEF9B7A">
            <w:pPr>
              <w:pStyle w:val="147"/>
              <w:jc w:val="center"/>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5</w:t>
            </w:r>
          </w:p>
        </w:tc>
      </w:tr>
      <w:tr w14:paraId="518B3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4413D550">
            <w:pPr>
              <w:rPr>
                <w:sz w:val="18"/>
                <w:szCs w:val="18"/>
              </w:rPr>
            </w:pPr>
          </w:p>
        </w:tc>
        <w:tc>
          <w:tcPr>
            <w:tcW w:w="1494" w:type="dxa"/>
            <w:vMerge w:val="continue"/>
            <w:tcBorders>
              <w:top w:val="nil"/>
              <w:bottom w:val="nil"/>
            </w:tcBorders>
          </w:tcPr>
          <w:p w14:paraId="3E917083">
            <w:pPr>
              <w:rPr>
                <w:sz w:val="18"/>
                <w:szCs w:val="18"/>
              </w:rPr>
            </w:pPr>
          </w:p>
        </w:tc>
        <w:tc>
          <w:tcPr>
            <w:tcW w:w="4032" w:type="dxa"/>
            <w:vAlign w:val="center"/>
          </w:tcPr>
          <w:p w14:paraId="63A0BBF3">
            <w:pPr>
              <w:pStyle w:val="147"/>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2"/>
                <w:sz w:val="18"/>
                <w:szCs w:val="18"/>
                <w:lang w:eastAsia="zh-CN"/>
              </w:rPr>
              <w:t>本市同行业过去2年发生过较大及以上事故</w:t>
            </w:r>
          </w:p>
        </w:tc>
        <w:tc>
          <w:tcPr>
            <w:tcW w:w="1346" w:type="dxa"/>
            <w:vMerge w:val="continue"/>
            <w:tcBorders>
              <w:top w:val="nil"/>
              <w:bottom w:val="nil"/>
            </w:tcBorders>
            <w:vAlign w:val="center"/>
          </w:tcPr>
          <w:p w14:paraId="1FE0FB08">
            <w:pPr>
              <w:jc w:val="center"/>
              <w:rPr>
                <w:sz w:val="18"/>
                <w:szCs w:val="18"/>
              </w:rPr>
            </w:pPr>
          </w:p>
        </w:tc>
        <w:tc>
          <w:tcPr>
            <w:tcW w:w="1281" w:type="dxa"/>
            <w:vMerge w:val="continue"/>
            <w:tcBorders>
              <w:top w:val="nil"/>
              <w:bottom w:val="nil"/>
            </w:tcBorders>
            <w:vAlign w:val="center"/>
          </w:tcPr>
          <w:p w14:paraId="1A4DF2B5">
            <w:pPr>
              <w:jc w:val="center"/>
              <w:rPr>
                <w:rFonts w:hint="eastAsia" w:ascii="宋体" w:hAnsi="宋体" w:eastAsia="宋体" w:cs="宋体"/>
                <w:b w:val="0"/>
                <w:bCs w:val="0"/>
                <w:sz w:val="18"/>
                <w:szCs w:val="18"/>
              </w:rPr>
            </w:pPr>
          </w:p>
        </w:tc>
      </w:tr>
      <w:tr w14:paraId="7D3F4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2AD9C892">
            <w:pPr>
              <w:rPr>
                <w:sz w:val="18"/>
                <w:szCs w:val="18"/>
              </w:rPr>
            </w:pPr>
          </w:p>
        </w:tc>
        <w:tc>
          <w:tcPr>
            <w:tcW w:w="1494" w:type="dxa"/>
            <w:vMerge w:val="continue"/>
            <w:tcBorders>
              <w:top w:val="nil"/>
              <w:bottom w:val="nil"/>
            </w:tcBorders>
          </w:tcPr>
          <w:p w14:paraId="463CFC3E">
            <w:pPr>
              <w:rPr>
                <w:sz w:val="18"/>
                <w:szCs w:val="18"/>
              </w:rPr>
            </w:pPr>
          </w:p>
        </w:tc>
        <w:tc>
          <w:tcPr>
            <w:tcW w:w="4032" w:type="dxa"/>
            <w:vAlign w:val="center"/>
          </w:tcPr>
          <w:p w14:paraId="79957E47">
            <w:pPr>
              <w:pStyle w:val="147"/>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3"/>
                <w:sz w:val="18"/>
                <w:szCs w:val="18"/>
                <w:lang w:eastAsia="zh-CN"/>
              </w:rPr>
              <w:t>全国同行业过去1年发生过重大及以上事故</w:t>
            </w:r>
          </w:p>
        </w:tc>
        <w:tc>
          <w:tcPr>
            <w:tcW w:w="1346" w:type="dxa"/>
            <w:vMerge w:val="continue"/>
            <w:tcBorders>
              <w:top w:val="nil"/>
            </w:tcBorders>
            <w:vAlign w:val="center"/>
          </w:tcPr>
          <w:p w14:paraId="65AF5362">
            <w:pPr>
              <w:jc w:val="center"/>
              <w:rPr>
                <w:sz w:val="18"/>
                <w:szCs w:val="18"/>
              </w:rPr>
            </w:pPr>
          </w:p>
        </w:tc>
        <w:tc>
          <w:tcPr>
            <w:tcW w:w="1281" w:type="dxa"/>
            <w:vMerge w:val="continue"/>
            <w:tcBorders>
              <w:top w:val="nil"/>
            </w:tcBorders>
            <w:vAlign w:val="center"/>
          </w:tcPr>
          <w:p w14:paraId="2A619482">
            <w:pPr>
              <w:jc w:val="center"/>
              <w:rPr>
                <w:rFonts w:hint="eastAsia" w:ascii="宋体" w:hAnsi="宋体" w:eastAsia="宋体" w:cs="宋体"/>
                <w:b w:val="0"/>
                <w:bCs w:val="0"/>
                <w:sz w:val="18"/>
                <w:szCs w:val="18"/>
              </w:rPr>
            </w:pPr>
          </w:p>
        </w:tc>
      </w:tr>
      <w:tr w14:paraId="6A983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59E017D0">
            <w:pPr>
              <w:rPr>
                <w:sz w:val="18"/>
                <w:szCs w:val="18"/>
              </w:rPr>
            </w:pPr>
          </w:p>
        </w:tc>
        <w:tc>
          <w:tcPr>
            <w:tcW w:w="1494" w:type="dxa"/>
            <w:vMerge w:val="continue"/>
            <w:tcBorders>
              <w:top w:val="nil"/>
              <w:bottom w:val="nil"/>
            </w:tcBorders>
          </w:tcPr>
          <w:p w14:paraId="7B068E45">
            <w:pPr>
              <w:rPr>
                <w:sz w:val="18"/>
                <w:szCs w:val="18"/>
              </w:rPr>
            </w:pPr>
          </w:p>
        </w:tc>
        <w:tc>
          <w:tcPr>
            <w:tcW w:w="4032" w:type="dxa"/>
            <w:vAlign w:val="center"/>
          </w:tcPr>
          <w:p w14:paraId="52F42741">
            <w:pPr>
              <w:pStyle w:val="147"/>
              <w:jc w:val="center"/>
              <w:rPr>
                <w:rFonts w:hint="eastAsia" w:ascii="宋体" w:hAnsi="宋体" w:eastAsia="宋体" w:cs="宋体"/>
                <w:b w:val="0"/>
                <w:bCs w:val="0"/>
                <w:sz w:val="18"/>
                <w:szCs w:val="18"/>
                <w:lang w:eastAsia="zh-CN"/>
              </w:rPr>
            </w:pPr>
            <w:r>
              <w:rPr>
                <w:rFonts w:hint="eastAsia" w:cs="宋体"/>
                <w:b w:val="0"/>
                <w:bCs w:val="0"/>
                <w:spacing w:val="-3"/>
                <w:sz w:val="18"/>
                <w:szCs w:val="18"/>
                <w:lang w:val="en-US" w:eastAsia="zh-CN"/>
              </w:rPr>
              <w:t>单位</w:t>
            </w:r>
            <w:r>
              <w:rPr>
                <w:rFonts w:hint="eastAsia" w:ascii="宋体" w:hAnsi="宋体" w:eastAsia="宋体" w:cs="宋体"/>
                <w:b w:val="0"/>
                <w:bCs w:val="0"/>
                <w:spacing w:val="-3"/>
                <w:sz w:val="18"/>
                <w:szCs w:val="18"/>
                <w:lang w:eastAsia="zh-CN"/>
              </w:rPr>
              <w:t>自身过去5年发生过事故</w:t>
            </w:r>
          </w:p>
        </w:tc>
        <w:tc>
          <w:tcPr>
            <w:tcW w:w="1346" w:type="dxa"/>
            <w:vMerge w:val="restart"/>
            <w:tcBorders>
              <w:bottom w:val="nil"/>
            </w:tcBorders>
            <w:vAlign w:val="center"/>
          </w:tcPr>
          <w:p w14:paraId="14ECDD91">
            <w:pPr>
              <w:pStyle w:val="147"/>
              <w:jc w:val="center"/>
              <w:rPr>
                <w:rFonts w:ascii="Times New Roman" w:hAnsi="Times New Roman" w:cs="Times New Roman"/>
                <w:sz w:val="18"/>
                <w:szCs w:val="18"/>
              </w:rPr>
            </w:pPr>
            <w:r>
              <w:rPr>
                <w:rFonts w:ascii="Times New Roman" w:hAnsi="Times New Roman" w:cs="Times New Roman"/>
                <w:spacing w:val="-3"/>
                <w:sz w:val="18"/>
                <w:szCs w:val="18"/>
              </w:rPr>
              <w:t>较可能</w:t>
            </w:r>
          </w:p>
        </w:tc>
        <w:tc>
          <w:tcPr>
            <w:tcW w:w="1281" w:type="dxa"/>
            <w:vMerge w:val="restart"/>
            <w:tcBorders>
              <w:bottom w:val="nil"/>
            </w:tcBorders>
            <w:vAlign w:val="center"/>
          </w:tcPr>
          <w:p w14:paraId="0E6AFD2E">
            <w:pPr>
              <w:pStyle w:val="147"/>
              <w:jc w:val="center"/>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4</w:t>
            </w:r>
          </w:p>
        </w:tc>
      </w:tr>
      <w:tr w14:paraId="2600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2BF1AED8">
            <w:pPr>
              <w:rPr>
                <w:sz w:val="18"/>
                <w:szCs w:val="18"/>
              </w:rPr>
            </w:pPr>
          </w:p>
        </w:tc>
        <w:tc>
          <w:tcPr>
            <w:tcW w:w="1494" w:type="dxa"/>
            <w:vMerge w:val="continue"/>
            <w:tcBorders>
              <w:top w:val="nil"/>
              <w:bottom w:val="nil"/>
            </w:tcBorders>
          </w:tcPr>
          <w:p w14:paraId="1F830F97">
            <w:pPr>
              <w:rPr>
                <w:sz w:val="18"/>
                <w:szCs w:val="18"/>
              </w:rPr>
            </w:pPr>
          </w:p>
        </w:tc>
        <w:tc>
          <w:tcPr>
            <w:tcW w:w="4032" w:type="dxa"/>
            <w:vAlign w:val="center"/>
          </w:tcPr>
          <w:p w14:paraId="2B334B17">
            <w:pPr>
              <w:pStyle w:val="147"/>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2"/>
                <w:sz w:val="18"/>
                <w:szCs w:val="18"/>
                <w:lang w:eastAsia="zh-CN"/>
              </w:rPr>
              <w:t>本市同行业过去4年发生过较大及以上事故</w:t>
            </w:r>
          </w:p>
        </w:tc>
        <w:tc>
          <w:tcPr>
            <w:tcW w:w="1346" w:type="dxa"/>
            <w:vMerge w:val="continue"/>
            <w:tcBorders>
              <w:top w:val="nil"/>
              <w:bottom w:val="nil"/>
            </w:tcBorders>
            <w:vAlign w:val="center"/>
          </w:tcPr>
          <w:p w14:paraId="3E2402BE">
            <w:pPr>
              <w:jc w:val="center"/>
              <w:rPr>
                <w:sz w:val="18"/>
                <w:szCs w:val="18"/>
              </w:rPr>
            </w:pPr>
          </w:p>
        </w:tc>
        <w:tc>
          <w:tcPr>
            <w:tcW w:w="1281" w:type="dxa"/>
            <w:vMerge w:val="continue"/>
            <w:tcBorders>
              <w:top w:val="nil"/>
              <w:bottom w:val="nil"/>
            </w:tcBorders>
            <w:vAlign w:val="center"/>
          </w:tcPr>
          <w:p w14:paraId="26B0999D">
            <w:pPr>
              <w:jc w:val="center"/>
              <w:rPr>
                <w:rFonts w:hint="eastAsia" w:ascii="宋体" w:hAnsi="宋体" w:eastAsia="宋体" w:cs="宋体"/>
                <w:b w:val="0"/>
                <w:bCs w:val="0"/>
                <w:sz w:val="18"/>
                <w:szCs w:val="18"/>
              </w:rPr>
            </w:pPr>
          </w:p>
        </w:tc>
      </w:tr>
      <w:tr w14:paraId="33322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2556BF01">
            <w:pPr>
              <w:rPr>
                <w:sz w:val="18"/>
                <w:szCs w:val="18"/>
              </w:rPr>
            </w:pPr>
          </w:p>
        </w:tc>
        <w:tc>
          <w:tcPr>
            <w:tcW w:w="1494" w:type="dxa"/>
            <w:vMerge w:val="continue"/>
            <w:tcBorders>
              <w:top w:val="nil"/>
              <w:bottom w:val="nil"/>
            </w:tcBorders>
          </w:tcPr>
          <w:p w14:paraId="2F14F292">
            <w:pPr>
              <w:rPr>
                <w:sz w:val="18"/>
                <w:szCs w:val="18"/>
              </w:rPr>
            </w:pPr>
          </w:p>
        </w:tc>
        <w:tc>
          <w:tcPr>
            <w:tcW w:w="4032" w:type="dxa"/>
            <w:vAlign w:val="center"/>
          </w:tcPr>
          <w:p w14:paraId="2C14DD0C">
            <w:pPr>
              <w:pStyle w:val="147"/>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2"/>
                <w:sz w:val="18"/>
                <w:szCs w:val="18"/>
                <w:lang w:eastAsia="zh-CN"/>
              </w:rPr>
              <w:t>全国同行业过去2年发生过重大及以上事故</w:t>
            </w:r>
          </w:p>
        </w:tc>
        <w:tc>
          <w:tcPr>
            <w:tcW w:w="1346" w:type="dxa"/>
            <w:vMerge w:val="continue"/>
            <w:tcBorders>
              <w:top w:val="nil"/>
            </w:tcBorders>
            <w:vAlign w:val="center"/>
          </w:tcPr>
          <w:p w14:paraId="77AB10B3">
            <w:pPr>
              <w:jc w:val="center"/>
              <w:rPr>
                <w:sz w:val="18"/>
                <w:szCs w:val="18"/>
              </w:rPr>
            </w:pPr>
          </w:p>
        </w:tc>
        <w:tc>
          <w:tcPr>
            <w:tcW w:w="1281" w:type="dxa"/>
            <w:vMerge w:val="continue"/>
            <w:tcBorders>
              <w:top w:val="nil"/>
            </w:tcBorders>
            <w:vAlign w:val="center"/>
          </w:tcPr>
          <w:p w14:paraId="49328B99">
            <w:pPr>
              <w:jc w:val="center"/>
              <w:rPr>
                <w:rFonts w:hint="eastAsia" w:ascii="宋体" w:hAnsi="宋体" w:eastAsia="宋体" w:cs="宋体"/>
                <w:b w:val="0"/>
                <w:bCs w:val="0"/>
                <w:sz w:val="18"/>
                <w:szCs w:val="18"/>
              </w:rPr>
            </w:pPr>
          </w:p>
        </w:tc>
      </w:tr>
      <w:tr w14:paraId="5CCFB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66E05E58">
            <w:pPr>
              <w:rPr>
                <w:sz w:val="18"/>
                <w:szCs w:val="18"/>
              </w:rPr>
            </w:pPr>
          </w:p>
        </w:tc>
        <w:tc>
          <w:tcPr>
            <w:tcW w:w="1494" w:type="dxa"/>
            <w:vMerge w:val="continue"/>
            <w:tcBorders>
              <w:top w:val="nil"/>
              <w:bottom w:val="nil"/>
            </w:tcBorders>
          </w:tcPr>
          <w:p w14:paraId="4FBD954B">
            <w:pPr>
              <w:rPr>
                <w:sz w:val="18"/>
                <w:szCs w:val="18"/>
              </w:rPr>
            </w:pPr>
          </w:p>
        </w:tc>
        <w:tc>
          <w:tcPr>
            <w:tcW w:w="4032" w:type="dxa"/>
            <w:vAlign w:val="center"/>
          </w:tcPr>
          <w:p w14:paraId="013323B8">
            <w:pPr>
              <w:pStyle w:val="147"/>
              <w:jc w:val="center"/>
              <w:rPr>
                <w:rFonts w:hint="eastAsia" w:ascii="宋体" w:hAnsi="宋体" w:eastAsia="宋体" w:cs="宋体"/>
                <w:b w:val="0"/>
                <w:bCs w:val="0"/>
                <w:sz w:val="18"/>
                <w:szCs w:val="18"/>
                <w:lang w:eastAsia="zh-CN"/>
              </w:rPr>
            </w:pPr>
            <w:r>
              <w:rPr>
                <w:rFonts w:hint="eastAsia" w:cs="宋体"/>
                <w:b w:val="0"/>
                <w:bCs w:val="0"/>
                <w:spacing w:val="-3"/>
                <w:sz w:val="18"/>
                <w:szCs w:val="18"/>
                <w:lang w:val="en-US" w:eastAsia="zh-CN"/>
              </w:rPr>
              <w:t>单位</w:t>
            </w:r>
            <w:r>
              <w:rPr>
                <w:rFonts w:hint="eastAsia" w:ascii="宋体" w:hAnsi="宋体" w:eastAsia="宋体" w:cs="宋体"/>
                <w:b w:val="0"/>
                <w:bCs w:val="0"/>
                <w:spacing w:val="-3"/>
                <w:sz w:val="18"/>
                <w:szCs w:val="18"/>
                <w:lang w:eastAsia="zh-CN"/>
              </w:rPr>
              <w:t>自身过去7年发生过事故</w:t>
            </w:r>
          </w:p>
        </w:tc>
        <w:tc>
          <w:tcPr>
            <w:tcW w:w="1346" w:type="dxa"/>
            <w:vMerge w:val="restart"/>
            <w:tcBorders>
              <w:bottom w:val="nil"/>
            </w:tcBorders>
            <w:vAlign w:val="center"/>
          </w:tcPr>
          <w:p w14:paraId="48802C5F">
            <w:pPr>
              <w:pStyle w:val="147"/>
              <w:jc w:val="center"/>
              <w:rPr>
                <w:rFonts w:ascii="Times New Roman" w:hAnsi="Times New Roman" w:cs="Times New Roman"/>
                <w:sz w:val="18"/>
                <w:szCs w:val="18"/>
              </w:rPr>
            </w:pPr>
            <w:r>
              <w:rPr>
                <w:rFonts w:ascii="Times New Roman" w:hAnsi="Times New Roman" w:cs="Times New Roman"/>
                <w:spacing w:val="-3"/>
                <w:sz w:val="18"/>
                <w:szCs w:val="18"/>
              </w:rPr>
              <w:t>可能</w:t>
            </w:r>
          </w:p>
        </w:tc>
        <w:tc>
          <w:tcPr>
            <w:tcW w:w="1281" w:type="dxa"/>
            <w:vMerge w:val="restart"/>
            <w:tcBorders>
              <w:bottom w:val="nil"/>
            </w:tcBorders>
            <w:vAlign w:val="center"/>
          </w:tcPr>
          <w:p w14:paraId="2610F1B1">
            <w:pPr>
              <w:pStyle w:val="147"/>
              <w:jc w:val="center"/>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3</w:t>
            </w:r>
          </w:p>
        </w:tc>
      </w:tr>
      <w:tr w14:paraId="2F0FA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6E457BFD">
            <w:pPr>
              <w:rPr>
                <w:sz w:val="18"/>
                <w:szCs w:val="18"/>
              </w:rPr>
            </w:pPr>
          </w:p>
        </w:tc>
        <w:tc>
          <w:tcPr>
            <w:tcW w:w="1494" w:type="dxa"/>
            <w:vMerge w:val="continue"/>
            <w:tcBorders>
              <w:top w:val="nil"/>
              <w:bottom w:val="nil"/>
            </w:tcBorders>
          </w:tcPr>
          <w:p w14:paraId="170913BB">
            <w:pPr>
              <w:rPr>
                <w:sz w:val="18"/>
                <w:szCs w:val="18"/>
              </w:rPr>
            </w:pPr>
          </w:p>
        </w:tc>
        <w:tc>
          <w:tcPr>
            <w:tcW w:w="4032" w:type="dxa"/>
            <w:vAlign w:val="center"/>
          </w:tcPr>
          <w:p w14:paraId="503BD70B">
            <w:pPr>
              <w:pStyle w:val="147"/>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1"/>
                <w:sz w:val="18"/>
                <w:szCs w:val="18"/>
                <w:lang w:eastAsia="zh-CN"/>
              </w:rPr>
              <w:t>本市同行业过去6年发生过较大及以上事故</w:t>
            </w:r>
          </w:p>
        </w:tc>
        <w:tc>
          <w:tcPr>
            <w:tcW w:w="1346" w:type="dxa"/>
            <w:vMerge w:val="continue"/>
            <w:tcBorders>
              <w:top w:val="nil"/>
              <w:bottom w:val="nil"/>
            </w:tcBorders>
            <w:vAlign w:val="center"/>
          </w:tcPr>
          <w:p w14:paraId="446F0384">
            <w:pPr>
              <w:jc w:val="center"/>
              <w:rPr>
                <w:sz w:val="18"/>
                <w:szCs w:val="18"/>
              </w:rPr>
            </w:pPr>
          </w:p>
        </w:tc>
        <w:tc>
          <w:tcPr>
            <w:tcW w:w="1281" w:type="dxa"/>
            <w:vMerge w:val="continue"/>
            <w:tcBorders>
              <w:top w:val="nil"/>
              <w:bottom w:val="nil"/>
            </w:tcBorders>
            <w:vAlign w:val="center"/>
          </w:tcPr>
          <w:p w14:paraId="4AB3CBA2">
            <w:pPr>
              <w:jc w:val="center"/>
              <w:rPr>
                <w:rFonts w:hint="eastAsia" w:ascii="宋体" w:hAnsi="宋体" w:eastAsia="宋体" w:cs="宋体"/>
                <w:b w:val="0"/>
                <w:bCs w:val="0"/>
                <w:sz w:val="18"/>
                <w:szCs w:val="18"/>
              </w:rPr>
            </w:pPr>
          </w:p>
        </w:tc>
      </w:tr>
      <w:tr w14:paraId="57E1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4D77E676">
            <w:pPr>
              <w:rPr>
                <w:sz w:val="18"/>
                <w:szCs w:val="18"/>
              </w:rPr>
            </w:pPr>
          </w:p>
        </w:tc>
        <w:tc>
          <w:tcPr>
            <w:tcW w:w="1494" w:type="dxa"/>
            <w:vMerge w:val="continue"/>
            <w:tcBorders>
              <w:top w:val="nil"/>
              <w:bottom w:val="nil"/>
            </w:tcBorders>
          </w:tcPr>
          <w:p w14:paraId="396B802D">
            <w:pPr>
              <w:rPr>
                <w:sz w:val="18"/>
                <w:szCs w:val="18"/>
              </w:rPr>
            </w:pPr>
          </w:p>
        </w:tc>
        <w:tc>
          <w:tcPr>
            <w:tcW w:w="4032" w:type="dxa"/>
            <w:vAlign w:val="center"/>
          </w:tcPr>
          <w:p w14:paraId="354EC096">
            <w:pPr>
              <w:pStyle w:val="147"/>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2"/>
                <w:sz w:val="18"/>
                <w:szCs w:val="18"/>
                <w:lang w:eastAsia="zh-CN"/>
              </w:rPr>
              <w:t>全国同行业过去5年发生过重大及以上事故</w:t>
            </w:r>
          </w:p>
        </w:tc>
        <w:tc>
          <w:tcPr>
            <w:tcW w:w="1346" w:type="dxa"/>
            <w:vMerge w:val="continue"/>
            <w:tcBorders>
              <w:top w:val="nil"/>
            </w:tcBorders>
            <w:vAlign w:val="center"/>
          </w:tcPr>
          <w:p w14:paraId="40AB1864">
            <w:pPr>
              <w:jc w:val="center"/>
              <w:rPr>
                <w:sz w:val="18"/>
                <w:szCs w:val="18"/>
              </w:rPr>
            </w:pPr>
          </w:p>
        </w:tc>
        <w:tc>
          <w:tcPr>
            <w:tcW w:w="1281" w:type="dxa"/>
            <w:vMerge w:val="continue"/>
            <w:tcBorders>
              <w:top w:val="nil"/>
            </w:tcBorders>
            <w:vAlign w:val="center"/>
          </w:tcPr>
          <w:p w14:paraId="7ECC72FB">
            <w:pPr>
              <w:jc w:val="center"/>
              <w:rPr>
                <w:rFonts w:hint="eastAsia" w:ascii="宋体" w:hAnsi="宋体" w:eastAsia="宋体" w:cs="宋体"/>
                <w:b w:val="0"/>
                <w:bCs w:val="0"/>
                <w:sz w:val="18"/>
                <w:szCs w:val="18"/>
              </w:rPr>
            </w:pPr>
          </w:p>
        </w:tc>
      </w:tr>
      <w:tr w14:paraId="08F28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63D6CCEC">
            <w:pPr>
              <w:rPr>
                <w:sz w:val="18"/>
                <w:szCs w:val="18"/>
              </w:rPr>
            </w:pPr>
          </w:p>
        </w:tc>
        <w:tc>
          <w:tcPr>
            <w:tcW w:w="1494" w:type="dxa"/>
            <w:vMerge w:val="continue"/>
            <w:tcBorders>
              <w:top w:val="nil"/>
              <w:bottom w:val="nil"/>
            </w:tcBorders>
          </w:tcPr>
          <w:p w14:paraId="76FE3591">
            <w:pPr>
              <w:rPr>
                <w:sz w:val="18"/>
                <w:szCs w:val="18"/>
              </w:rPr>
            </w:pPr>
          </w:p>
        </w:tc>
        <w:tc>
          <w:tcPr>
            <w:tcW w:w="4032" w:type="dxa"/>
            <w:vAlign w:val="center"/>
          </w:tcPr>
          <w:p w14:paraId="7FA974F0">
            <w:pPr>
              <w:pStyle w:val="147"/>
              <w:jc w:val="center"/>
              <w:rPr>
                <w:rFonts w:hint="eastAsia" w:ascii="宋体" w:hAnsi="宋体" w:eastAsia="宋体" w:cs="宋体"/>
                <w:b w:val="0"/>
                <w:bCs w:val="0"/>
                <w:sz w:val="18"/>
                <w:szCs w:val="18"/>
                <w:lang w:eastAsia="zh-CN"/>
              </w:rPr>
            </w:pPr>
            <w:r>
              <w:rPr>
                <w:rFonts w:hint="eastAsia" w:cs="宋体"/>
                <w:b w:val="0"/>
                <w:bCs w:val="0"/>
                <w:spacing w:val="-3"/>
                <w:sz w:val="18"/>
                <w:szCs w:val="18"/>
                <w:lang w:val="en-US" w:eastAsia="zh-CN"/>
              </w:rPr>
              <w:t>单位</w:t>
            </w:r>
            <w:r>
              <w:rPr>
                <w:rFonts w:hint="eastAsia" w:ascii="宋体" w:hAnsi="宋体" w:eastAsia="宋体" w:cs="宋体"/>
                <w:b w:val="0"/>
                <w:bCs w:val="0"/>
                <w:spacing w:val="-2"/>
                <w:sz w:val="18"/>
                <w:szCs w:val="18"/>
                <w:lang w:eastAsia="zh-CN"/>
              </w:rPr>
              <w:t>自身过去9年以上发生过事故</w:t>
            </w:r>
          </w:p>
        </w:tc>
        <w:tc>
          <w:tcPr>
            <w:tcW w:w="1346" w:type="dxa"/>
            <w:vMerge w:val="restart"/>
            <w:tcBorders>
              <w:bottom w:val="nil"/>
            </w:tcBorders>
            <w:vAlign w:val="center"/>
          </w:tcPr>
          <w:p w14:paraId="4ED12DB6">
            <w:pPr>
              <w:pStyle w:val="147"/>
              <w:jc w:val="center"/>
              <w:rPr>
                <w:rFonts w:ascii="Times New Roman" w:hAnsi="Times New Roman" w:cs="Times New Roman"/>
                <w:sz w:val="18"/>
                <w:szCs w:val="18"/>
              </w:rPr>
            </w:pPr>
            <w:r>
              <w:rPr>
                <w:rFonts w:ascii="Times New Roman" w:hAnsi="Times New Roman" w:cs="Times New Roman"/>
                <w:spacing w:val="-2"/>
                <w:sz w:val="18"/>
                <w:szCs w:val="18"/>
              </w:rPr>
              <w:t>较不可能</w:t>
            </w:r>
          </w:p>
        </w:tc>
        <w:tc>
          <w:tcPr>
            <w:tcW w:w="1281" w:type="dxa"/>
            <w:vMerge w:val="restart"/>
            <w:tcBorders>
              <w:bottom w:val="nil"/>
            </w:tcBorders>
            <w:vAlign w:val="center"/>
          </w:tcPr>
          <w:p w14:paraId="39494FD0">
            <w:pPr>
              <w:pStyle w:val="147"/>
              <w:jc w:val="center"/>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2</w:t>
            </w:r>
          </w:p>
        </w:tc>
      </w:tr>
      <w:tr w14:paraId="3B3D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0FE63043">
            <w:pPr>
              <w:rPr>
                <w:sz w:val="18"/>
                <w:szCs w:val="18"/>
              </w:rPr>
            </w:pPr>
          </w:p>
        </w:tc>
        <w:tc>
          <w:tcPr>
            <w:tcW w:w="1494" w:type="dxa"/>
            <w:vMerge w:val="continue"/>
            <w:tcBorders>
              <w:top w:val="nil"/>
              <w:bottom w:val="nil"/>
            </w:tcBorders>
          </w:tcPr>
          <w:p w14:paraId="090CA627">
            <w:pPr>
              <w:rPr>
                <w:sz w:val="18"/>
                <w:szCs w:val="18"/>
              </w:rPr>
            </w:pPr>
          </w:p>
        </w:tc>
        <w:tc>
          <w:tcPr>
            <w:tcW w:w="4032" w:type="dxa"/>
            <w:vAlign w:val="center"/>
          </w:tcPr>
          <w:p w14:paraId="04869029">
            <w:pPr>
              <w:pStyle w:val="147"/>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2"/>
                <w:sz w:val="18"/>
                <w:szCs w:val="18"/>
                <w:lang w:eastAsia="zh-CN"/>
              </w:rPr>
              <w:t>本市同行业过去8年以上发生过较大及以上事故</w:t>
            </w:r>
          </w:p>
        </w:tc>
        <w:tc>
          <w:tcPr>
            <w:tcW w:w="1346" w:type="dxa"/>
            <w:vMerge w:val="continue"/>
            <w:tcBorders>
              <w:top w:val="nil"/>
              <w:bottom w:val="nil"/>
            </w:tcBorders>
            <w:vAlign w:val="center"/>
          </w:tcPr>
          <w:p w14:paraId="22354E72">
            <w:pPr>
              <w:jc w:val="center"/>
              <w:rPr>
                <w:sz w:val="18"/>
                <w:szCs w:val="18"/>
              </w:rPr>
            </w:pPr>
          </w:p>
        </w:tc>
        <w:tc>
          <w:tcPr>
            <w:tcW w:w="1281" w:type="dxa"/>
            <w:vMerge w:val="continue"/>
            <w:tcBorders>
              <w:top w:val="nil"/>
              <w:bottom w:val="nil"/>
            </w:tcBorders>
            <w:vAlign w:val="center"/>
          </w:tcPr>
          <w:p w14:paraId="5F824926">
            <w:pPr>
              <w:jc w:val="center"/>
              <w:rPr>
                <w:rFonts w:hint="eastAsia" w:ascii="宋体" w:hAnsi="宋体" w:eastAsia="宋体" w:cs="宋体"/>
                <w:b w:val="0"/>
                <w:bCs w:val="0"/>
                <w:sz w:val="18"/>
                <w:szCs w:val="18"/>
              </w:rPr>
            </w:pPr>
          </w:p>
        </w:tc>
      </w:tr>
      <w:tr w14:paraId="299A7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326A9574">
            <w:pPr>
              <w:rPr>
                <w:sz w:val="18"/>
                <w:szCs w:val="18"/>
              </w:rPr>
            </w:pPr>
          </w:p>
        </w:tc>
        <w:tc>
          <w:tcPr>
            <w:tcW w:w="1494" w:type="dxa"/>
            <w:vMerge w:val="continue"/>
            <w:tcBorders>
              <w:top w:val="nil"/>
              <w:bottom w:val="nil"/>
            </w:tcBorders>
          </w:tcPr>
          <w:p w14:paraId="0E4E25D6">
            <w:pPr>
              <w:rPr>
                <w:sz w:val="18"/>
                <w:szCs w:val="18"/>
              </w:rPr>
            </w:pPr>
          </w:p>
        </w:tc>
        <w:tc>
          <w:tcPr>
            <w:tcW w:w="4032" w:type="dxa"/>
            <w:vAlign w:val="center"/>
          </w:tcPr>
          <w:p w14:paraId="48EFFB58">
            <w:pPr>
              <w:pStyle w:val="147"/>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2"/>
                <w:sz w:val="18"/>
                <w:szCs w:val="18"/>
                <w:lang w:eastAsia="zh-CN"/>
              </w:rPr>
              <w:t>全国同行业过去7年以上发生过重大及以上事故</w:t>
            </w:r>
          </w:p>
        </w:tc>
        <w:tc>
          <w:tcPr>
            <w:tcW w:w="1346" w:type="dxa"/>
            <w:vMerge w:val="continue"/>
            <w:tcBorders>
              <w:top w:val="nil"/>
            </w:tcBorders>
            <w:vAlign w:val="center"/>
          </w:tcPr>
          <w:p w14:paraId="441EF59F">
            <w:pPr>
              <w:jc w:val="center"/>
              <w:rPr>
                <w:sz w:val="18"/>
                <w:szCs w:val="18"/>
              </w:rPr>
            </w:pPr>
          </w:p>
        </w:tc>
        <w:tc>
          <w:tcPr>
            <w:tcW w:w="1281" w:type="dxa"/>
            <w:vMerge w:val="continue"/>
            <w:tcBorders>
              <w:top w:val="nil"/>
            </w:tcBorders>
            <w:vAlign w:val="center"/>
          </w:tcPr>
          <w:p w14:paraId="7F5B5640">
            <w:pPr>
              <w:jc w:val="center"/>
              <w:rPr>
                <w:rFonts w:hint="eastAsia" w:ascii="宋体" w:hAnsi="宋体" w:eastAsia="宋体" w:cs="宋体"/>
                <w:b w:val="0"/>
                <w:bCs w:val="0"/>
                <w:sz w:val="18"/>
                <w:szCs w:val="18"/>
              </w:rPr>
            </w:pPr>
          </w:p>
        </w:tc>
      </w:tr>
      <w:tr w14:paraId="70A10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194" w:type="dxa"/>
            <w:vMerge w:val="continue"/>
            <w:tcBorders>
              <w:top w:val="nil"/>
              <w:bottom w:val="nil"/>
            </w:tcBorders>
          </w:tcPr>
          <w:p w14:paraId="08541E79">
            <w:pPr>
              <w:rPr>
                <w:sz w:val="18"/>
                <w:szCs w:val="18"/>
              </w:rPr>
            </w:pPr>
          </w:p>
        </w:tc>
        <w:tc>
          <w:tcPr>
            <w:tcW w:w="1494" w:type="dxa"/>
            <w:vMerge w:val="continue"/>
            <w:tcBorders>
              <w:top w:val="nil"/>
              <w:bottom w:val="nil"/>
            </w:tcBorders>
          </w:tcPr>
          <w:p w14:paraId="62B20F56">
            <w:pPr>
              <w:rPr>
                <w:sz w:val="18"/>
                <w:szCs w:val="18"/>
              </w:rPr>
            </w:pPr>
          </w:p>
        </w:tc>
        <w:tc>
          <w:tcPr>
            <w:tcW w:w="4032" w:type="dxa"/>
            <w:vAlign w:val="center"/>
          </w:tcPr>
          <w:p w14:paraId="3B0F039E">
            <w:pPr>
              <w:pStyle w:val="147"/>
              <w:jc w:val="center"/>
              <w:rPr>
                <w:rFonts w:hint="eastAsia" w:ascii="宋体" w:hAnsi="宋体" w:eastAsia="宋体" w:cs="宋体"/>
                <w:b w:val="0"/>
                <w:bCs w:val="0"/>
                <w:sz w:val="18"/>
                <w:szCs w:val="18"/>
                <w:lang w:eastAsia="zh-CN"/>
              </w:rPr>
            </w:pPr>
            <w:r>
              <w:rPr>
                <w:rFonts w:hint="eastAsia" w:cs="宋体"/>
                <w:b w:val="0"/>
                <w:bCs w:val="0"/>
                <w:spacing w:val="-3"/>
                <w:sz w:val="18"/>
                <w:szCs w:val="18"/>
                <w:lang w:val="en-US" w:eastAsia="zh-CN"/>
              </w:rPr>
              <w:t>单位</w:t>
            </w:r>
            <w:r>
              <w:rPr>
                <w:rFonts w:hint="eastAsia" w:ascii="宋体" w:hAnsi="宋体" w:eastAsia="宋体" w:cs="宋体"/>
                <w:b w:val="0"/>
                <w:bCs w:val="0"/>
                <w:spacing w:val="-3"/>
                <w:sz w:val="18"/>
                <w:szCs w:val="18"/>
                <w:lang w:eastAsia="zh-CN"/>
              </w:rPr>
              <w:t>自身过去10年未发生过事故</w:t>
            </w:r>
          </w:p>
        </w:tc>
        <w:tc>
          <w:tcPr>
            <w:tcW w:w="1346" w:type="dxa"/>
            <w:vMerge w:val="restart"/>
            <w:tcBorders>
              <w:bottom w:val="nil"/>
            </w:tcBorders>
            <w:vAlign w:val="center"/>
          </w:tcPr>
          <w:p w14:paraId="68C1B93B">
            <w:pPr>
              <w:pStyle w:val="147"/>
              <w:jc w:val="center"/>
              <w:rPr>
                <w:rFonts w:ascii="Times New Roman" w:hAnsi="Times New Roman" w:cs="Times New Roman"/>
                <w:sz w:val="18"/>
                <w:szCs w:val="18"/>
              </w:rPr>
            </w:pPr>
            <w:r>
              <w:rPr>
                <w:rFonts w:ascii="Times New Roman" w:hAnsi="Times New Roman" w:cs="Times New Roman"/>
                <w:spacing w:val="-2"/>
                <w:sz w:val="18"/>
                <w:szCs w:val="18"/>
              </w:rPr>
              <w:t>基本不可能</w:t>
            </w:r>
          </w:p>
        </w:tc>
        <w:tc>
          <w:tcPr>
            <w:tcW w:w="1281" w:type="dxa"/>
            <w:vMerge w:val="restart"/>
            <w:tcBorders>
              <w:bottom w:val="nil"/>
            </w:tcBorders>
            <w:vAlign w:val="center"/>
          </w:tcPr>
          <w:p w14:paraId="0E39F9C1">
            <w:pPr>
              <w:pStyle w:val="147"/>
              <w:jc w:val="center"/>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1</w:t>
            </w:r>
          </w:p>
        </w:tc>
      </w:tr>
      <w:tr w14:paraId="09FE3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194" w:type="dxa"/>
            <w:vMerge w:val="continue"/>
            <w:tcBorders>
              <w:top w:val="nil"/>
              <w:bottom w:val="nil"/>
            </w:tcBorders>
          </w:tcPr>
          <w:p w14:paraId="0B3A9247">
            <w:pPr>
              <w:rPr>
                <w:sz w:val="18"/>
                <w:szCs w:val="18"/>
              </w:rPr>
            </w:pPr>
          </w:p>
        </w:tc>
        <w:tc>
          <w:tcPr>
            <w:tcW w:w="1494" w:type="dxa"/>
            <w:vMerge w:val="continue"/>
            <w:tcBorders>
              <w:top w:val="nil"/>
              <w:bottom w:val="nil"/>
            </w:tcBorders>
          </w:tcPr>
          <w:p w14:paraId="1B9379DA">
            <w:pPr>
              <w:rPr>
                <w:sz w:val="18"/>
                <w:szCs w:val="18"/>
              </w:rPr>
            </w:pPr>
          </w:p>
        </w:tc>
        <w:tc>
          <w:tcPr>
            <w:tcW w:w="4032" w:type="dxa"/>
            <w:vAlign w:val="center"/>
          </w:tcPr>
          <w:p w14:paraId="30AE2FDA">
            <w:pPr>
              <w:pStyle w:val="147"/>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2"/>
                <w:sz w:val="18"/>
                <w:szCs w:val="18"/>
                <w:lang w:eastAsia="zh-CN"/>
              </w:rPr>
              <w:t>本市同行业过去10年未发生过较大及以上事故</w:t>
            </w:r>
          </w:p>
        </w:tc>
        <w:tc>
          <w:tcPr>
            <w:tcW w:w="1346" w:type="dxa"/>
            <w:vMerge w:val="continue"/>
            <w:tcBorders>
              <w:top w:val="nil"/>
              <w:bottom w:val="nil"/>
            </w:tcBorders>
          </w:tcPr>
          <w:p w14:paraId="7A132080">
            <w:pPr>
              <w:rPr>
                <w:sz w:val="18"/>
                <w:szCs w:val="18"/>
              </w:rPr>
            </w:pPr>
          </w:p>
        </w:tc>
        <w:tc>
          <w:tcPr>
            <w:tcW w:w="1281" w:type="dxa"/>
            <w:vMerge w:val="continue"/>
            <w:tcBorders>
              <w:top w:val="nil"/>
              <w:bottom w:val="nil"/>
            </w:tcBorders>
          </w:tcPr>
          <w:p w14:paraId="719742EC">
            <w:pPr>
              <w:rPr>
                <w:sz w:val="18"/>
                <w:szCs w:val="18"/>
              </w:rPr>
            </w:pPr>
          </w:p>
        </w:tc>
      </w:tr>
      <w:tr w14:paraId="15D69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194" w:type="dxa"/>
            <w:vMerge w:val="continue"/>
            <w:tcBorders>
              <w:top w:val="nil"/>
            </w:tcBorders>
          </w:tcPr>
          <w:p w14:paraId="56183444">
            <w:pPr>
              <w:rPr>
                <w:sz w:val="18"/>
                <w:szCs w:val="18"/>
              </w:rPr>
            </w:pPr>
          </w:p>
        </w:tc>
        <w:tc>
          <w:tcPr>
            <w:tcW w:w="1494" w:type="dxa"/>
            <w:vMerge w:val="continue"/>
            <w:tcBorders>
              <w:top w:val="nil"/>
            </w:tcBorders>
          </w:tcPr>
          <w:p w14:paraId="67C355DD">
            <w:pPr>
              <w:rPr>
                <w:sz w:val="18"/>
                <w:szCs w:val="18"/>
              </w:rPr>
            </w:pPr>
          </w:p>
        </w:tc>
        <w:tc>
          <w:tcPr>
            <w:tcW w:w="4032" w:type="dxa"/>
            <w:vAlign w:val="center"/>
          </w:tcPr>
          <w:p w14:paraId="7B7F727E">
            <w:pPr>
              <w:pStyle w:val="147"/>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2"/>
                <w:sz w:val="18"/>
                <w:szCs w:val="18"/>
                <w:lang w:eastAsia="zh-CN"/>
              </w:rPr>
              <w:t>全国同行业过去10年未发生过重大及以上事故</w:t>
            </w:r>
          </w:p>
        </w:tc>
        <w:tc>
          <w:tcPr>
            <w:tcW w:w="1346" w:type="dxa"/>
            <w:vMerge w:val="continue"/>
            <w:tcBorders>
              <w:top w:val="nil"/>
            </w:tcBorders>
          </w:tcPr>
          <w:p w14:paraId="3052999A">
            <w:pPr>
              <w:rPr>
                <w:sz w:val="18"/>
                <w:szCs w:val="18"/>
              </w:rPr>
            </w:pPr>
          </w:p>
        </w:tc>
        <w:tc>
          <w:tcPr>
            <w:tcW w:w="1281" w:type="dxa"/>
            <w:vMerge w:val="continue"/>
            <w:tcBorders>
              <w:top w:val="nil"/>
            </w:tcBorders>
          </w:tcPr>
          <w:p w14:paraId="6AAEDEE6">
            <w:pPr>
              <w:rPr>
                <w:sz w:val="18"/>
                <w:szCs w:val="18"/>
              </w:rPr>
            </w:pPr>
          </w:p>
        </w:tc>
      </w:tr>
    </w:tbl>
    <w:p w14:paraId="737FD679">
      <w:pPr>
        <w:spacing w:line="294" w:lineRule="auto"/>
        <w:rPr>
          <w:sz w:val="18"/>
          <w:szCs w:val="18"/>
        </w:rPr>
      </w:pPr>
    </w:p>
    <w:p w14:paraId="7037A13C">
      <w:pPr>
        <w:pStyle w:val="2"/>
        <w:spacing w:before="69" w:line="261" w:lineRule="auto"/>
        <w:ind w:left="9" w:right="105"/>
        <w:rPr>
          <w:rFonts w:hint="eastAsia" w:ascii="宋体" w:hAnsi="宋体" w:eastAsia="宋体" w:cs="宋体"/>
          <w:b w:val="0"/>
          <w:bCs w:val="0"/>
          <w:lang w:eastAsia="zh-CN"/>
        </w:rPr>
      </w:pPr>
      <w:r>
        <w:rPr>
          <w:rFonts w:hint="eastAsia" w:ascii="黑体" w:hAnsi="黑体" w:eastAsia="黑体" w:cs="黑体"/>
          <w:b w:val="0"/>
          <w:bCs w:val="0"/>
          <w:lang w:eastAsia="zh-CN"/>
        </w:rPr>
        <w:t>D.1.</w:t>
      </w:r>
      <w:r>
        <w:rPr>
          <w:rFonts w:hint="eastAsia" w:ascii="黑体" w:hAnsi="黑体" w:eastAsia="黑体" w:cs="黑体"/>
          <w:b w:val="0"/>
          <w:bCs w:val="0"/>
          <w:lang w:val="en-US" w:eastAsia="zh-CN"/>
        </w:rPr>
        <w:t>2</w:t>
      </w:r>
      <w:r>
        <w:rPr>
          <w:rFonts w:ascii="Times New Roman" w:hAnsi="Times New Roman" w:cs="Times New Roman"/>
          <w:lang w:eastAsia="zh-CN"/>
        </w:rPr>
        <w:t>　</w:t>
      </w:r>
      <w:r>
        <w:rPr>
          <w:rFonts w:hint="eastAsia" w:ascii="宋体" w:hAnsi="宋体" w:eastAsia="宋体" w:cs="宋体"/>
          <w:b w:val="0"/>
          <w:bCs w:val="0"/>
          <w:lang w:eastAsia="zh-CN"/>
        </w:rPr>
        <w:t>初始安全管理水平（Q</w:t>
      </w:r>
      <w:r>
        <w:rPr>
          <w:rFonts w:hint="eastAsia" w:ascii="宋体" w:hAnsi="宋体" w:eastAsia="宋体" w:cs="宋体"/>
          <w:b w:val="0"/>
          <w:bCs w:val="0"/>
          <w:vertAlign w:val="subscript"/>
          <w:lang w:eastAsia="zh-CN"/>
        </w:rPr>
        <w:t>2</w:t>
      </w:r>
      <w:r>
        <w:rPr>
          <w:rFonts w:hint="eastAsia" w:ascii="宋体" w:hAnsi="宋体" w:eastAsia="宋体" w:cs="宋体"/>
          <w:b w:val="0"/>
          <w:bCs w:val="0"/>
          <w:lang w:eastAsia="zh-CN"/>
        </w:rPr>
        <w:t>）可参考安全生产标准化评审得分情况来判断（</w:t>
      </w:r>
      <w:r>
        <w:rPr>
          <w:rFonts w:hint="eastAsia" w:ascii="宋体" w:hAnsi="宋体" w:eastAsia="宋体" w:cs="宋体"/>
          <w:b w:val="0"/>
          <w:bCs w:val="0"/>
          <w:lang w:val="en-US" w:eastAsia="zh-CN"/>
        </w:rPr>
        <w:t>如</w:t>
      </w:r>
      <w:r>
        <w:rPr>
          <w:rFonts w:hint="eastAsia" w:ascii="宋体" w:hAnsi="宋体" w:eastAsia="宋体" w:cs="宋体"/>
          <w:b w:val="0"/>
          <w:bCs w:val="0"/>
          <w:lang w:eastAsia="zh-CN"/>
        </w:rPr>
        <w:t>未开展标准化的可依据</w:t>
      </w:r>
      <w:r>
        <w:rPr>
          <w:rFonts w:hint="eastAsia" w:ascii="宋体" w:hAnsi="宋体" w:eastAsia="宋体" w:cs="宋体"/>
          <w:b w:val="0"/>
          <w:bCs w:val="0"/>
          <w:lang w:val="en-US" w:eastAsia="zh-CN"/>
        </w:rPr>
        <w:t>DB11/T 1322.44规定</w:t>
      </w:r>
      <w:r>
        <w:rPr>
          <w:rFonts w:hint="eastAsia" w:ascii="宋体" w:hAnsi="宋体" w:eastAsia="宋体" w:cs="宋体"/>
          <w:b w:val="0"/>
          <w:bCs w:val="0"/>
          <w:lang w:eastAsia="zh-CN"/>
        </w:rPr>
        <w:t>的评分细则进行项目自评打分）</w:t>
      </w:r>
      <w:r>
        <w:rPr>
          <w:rFonts w:hint="eastAsia" w:ascii="宋体" w:hAnsi="宋体" w:eastAsia="宋体" w:cs="宋体"/>
          <w:b w:val="0"/>
          <w:bCs w:val="0"/>
          <w:spacing w:val="-1"/>
          <w:lang w:eastAsia="zh-CN"/>
        </w:rPr>
        <w:t>，</w:t>
      </w:r>
      <w:r>
        <w:rPr>
          <w:rFonts w:hint="eastAsia" w:ascii="宋体" w:hAnsi="宋体" w:eastAsia="宋体" w:cs="宋体"/>
          <w:b w:val="0"/>
          <w:bCs w:val="0"/>
          <w:spacing w:val="-1"/>
          <w:lang w:val="en-US" w:eastAsia="zh-CN"/>
        </w:rPr>
        <w:t>具体对照表</w:t>
      </w:r>
      <w:r>
        <w:rPr>
          <w:rFonts w:hint="default" w:ascii="宋体" w:hAnsi="宋体" w:eastAsia="宋体" w:cs="宋体"/>
          <w:b w:val="0"/>
          <w:bCs w:val="0"/>
          <w:spacing w:val="-1"/>
          <w:lang w:val="en-US" w:eastAsia="zh-CN"/>
        </w:rPr>
        <w:t>D.2</w:t>
      </w:r>
      <w:r>
        <w:rPr>
          <w:rFonts w:hint="eastAsia" w:ascii="宋体" w:hAnsi="宋体" w:eastAsia="宋体" w:cs="宋体"/>
          <w:b w:val="0"/>
          <w:bCs w:val="0"/>
          <w:spacing w:val="-1"/>
          <w:lang w:val="en-US" w:eastAsia="zh-CN"/>
        </w:rPr>
        <w:t>所列的参数进行评判</w:t>
      </w:r>
      <w:r>
        <w:rPr>
          <w:rFonts w:hint="eastAsia" w:ascii="宋体" w:hAnsi="宋体" w:eastAsia="宋体" w:cs="宋体"/>
          <w:b w:val="0"/>
          <w:bCs w:val="0"/>
          <w:spacing w:val="-1"/>
          <w:lang w:eastAsia="zh-CN"/>
        </w:rPr>
        <w:t>。</w:t>
      </w:r>
    </w:p>
    <w:p w14:paraId="45E8FFBA">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表D.2初始安全管理水平（Q</w:t>
      </w:r>
      <w:r>
        <w:rPr>
          <w:rFonts w:hint="eastAsia" w:ascii="黑体" w:hAnsi="黑体" w:eastAsia="黑体" w:cs="黑体"/>
          <w:szCs w:val="22"/>
          <w:highlight w:val="none"/>
          <w:vertAlign w:val="subscript"/>
          <w:lang w:val="en-US" w:eastAsia="zh-CN"/>
        </w:rPr>
        <w:t>2</w:t>
      </w:r>
      <w:r>
        <w:rPr>
          <w:rFonts w:hint="eastAsia" w:ascii="黑体" w:hAnsi="黑体" w:eastAsia="黑体" w:cs="黑体"/>
          <w:szCs w:val="22"/>
          <w:highlight w:val="none"/>
          <w:lang w:val="en-US" w:eastAsia="zh-CN"/>
        </w:rPr>
        <w:t>）度量表</w:t>
      </w:r>
    </w:p>
    <w:p w14:paraId="418402C6">
      <w:pPr>
        <w:spacing w:line="84" w:lineRule="exact"/>
        <w:rPr>
          <w:sz w:val="21"/>
          <w:szCs w:val="21"/>
        </w:rPr>
      </w:pPr>
    </w:p>
    <w:tbl>
      <w:tblPr>
        <w:tblStyle w:val="146"/>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2046"/>
        <w:gridCol w:w="2837"/>
        <w:gridCol w:w="1444"/>
        <w:gridCol w:w="1492"/>
      </w:tblGrid>
      <w:tr w14:paraId="50E99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28" w:type="dxa"/>
            <w:vAlign w:val="center"/>
          </w:tcPr>
          <w:p w14:paraId="7D972A62">
            <w:pPr>
              <w:pStyle w:val="147"/>
              <w:jc w:val="center"/>
              <w:rPr>
                <w:rFonts w:hint="eastAsia" w:ascii="宋体" w:hAnsi="宋体" w:eastAsia="宋体" w:cs="宋体"/>
                <w:sz w:val="18"/>
                <w:szCs w:val="18"/>
              </w:rPr>
            </w:pPr>
            <w:r>
              <w:rPr>
                <w:rFonts w:hint="eastAsia" w:ascii="宋体" w:hAnsi="宋体" w:eastAsia="宋体" w:cs="宋体"/>
                <w:spacing w:val="-5"/>
                <w:sz w:val="18"/>
                <w:szCs w:val="18"/>
              </w:rPr>
              <w:t>指标</w:t>
            </w:r>
          </w:p>
        </w:tc>
        <w:tc>
          <w:tcPr>
            <w:tcW w:w="2046" w:type="dxa"/>
            <w:vAlign w:val="center"/>
          </w:tcPr>
          <w:p w14:paraId="1CA3E261">
            <w:pPr>
              <w:pStyle w:val="147"/>
              <w:jc w:val="center"/>
              <w:rPr>
                <w:rFonts w:hint="eastAsia" w:ascii="宋体" w:hAnsi="宋体" w:eastAsia="宋体" w:cs="宋体"/>
                <w:sz w:val="18"/>
                <w:szCs w:val="18"/>
              </w:rPr>
            </w:pPr>
            <w:r>
              <w:rPr>
                <w:rFonts w:hint="eastAsia" w:ascii="宋体" w:hAnsi="宋体" w:eastAsia="宋体" w:cs="宋体"/>
                <w:spacing w:val="-4"/>
                <w:sz w:val="18"/>
                <w:szCs w:val="18"/>
              </w:rPr>
              <w:t>释义</w:t>
            </w:r>
          </w:p>
        </w:tc>
        <w:tc>
          <w:tcPr>
            <w:tcW w:w="2837" w:type="dxa"/>
            <w:vAlign w:val="center"/>
          </w:tcPr>
          <w:p w14:paraId="304F60EC">
            <w:pPr>
              <w:pStyle w:val="147"/>
              <w:jc w:val="center"/>
              <w:rPr>
                <w:rFonts w:hint="eastAsia" w:ascii="宋体" w:hAnsi="宋体" w:eastAsia="宋体" w:cs="宋体"/>
                <w:sz w:val="18"/>
                <w:szCs w:val="18"/>
                <w:lang w:eastAsia="zh-CN"/>
              </w:rPr>
            </w:pPr>
            <w:r>
              <w:rPr>
                <w:rFonts w:hint="eastAsia" w:ascii="宋体" w:hAnsi="宋体" w:eastAsia="宋体" w:cs="宋体"/>
                <w:spacing w:val="-5"/>
                <w:sz w:val="18"/>
                <w:szCs w:val="18"/>
                <w:lang w:eastAsia="zh-CN"/>
              </w:rPr>
              <w:t>分值（N）</w:t>
            </w:r>
          </w:p>
        </w:tc>
        <w:tc>
          <w:tcPr>
            <w:tcW w:w="1444" w:type="dxa"/>
            <w:vAlign w:val="center"/>
          </w:tcPr>
          <w:p w14:paraId="7A9DE4AA">
            <w:pPr>
              <w:pStyle w:val="147"/>
              <w:jc w:val="center"/>
              <w:rPr>
                <w:rFonts w:hint="eastAsia" w:ascii="宋体" w:hAnsi="宋体" w:eastAsia="宋体" w:cs="宋体"/>
                <w:sz w:val="18"/>
                <w:szCs w:val="18"/>
              </w:rPr>
            </w:pPr>
            <w:r>
              <w:rPr>
                <w:rFonts w:hint="eastAsia" w:ascii="宋体" w:hAnsi="宋体" w:eastAsia="宋体" w:cs="宋体"/>
                <w:spacing w:val="-3"/>
                <w:sz w:val="18"/>
                <w:szCs w:val="18"/>
              </w:rPr>
              <w:t>可能性</w:t>
            </w:r>
          </w:p>
        </w:tc>
        <w:tc>
          <w:tcPr>
            <w:tcW w:w="1492" w:type="dxa"/>
            <w:vAlign w:val="center"/>
          </w:tcPr>
          <w:p w14:paraId="56F7FE42">
            <w:pPr>
              <w:pStyle w:val="147"/>
              <w:jc w:val="center"/>
              <w:rPr>
                <w:rFonts w:hint="eastAsia" w:ascii="宋体" w:hAnsi="宋体" w:eastAsia="宋体" w:cs="宋体"/>
                <w:sz w:val="18"/>
                <w:szCs w:val="18"/>
              </w:rPr>
            </w:pPr>
            <w:r>
              <w:rPr>
                <w:rFonts w:hint="eastAsia" w:ascii="宋体" w:hAnsi="宋体" w:eastAsia="宋体" w:cs="宋体"/>
                <w:spacing w:val="-5"/>
                <w:sz w:val="18"/>
                <w:szCs w:val="18"/>
              </w:rPr>
              <w:t>等级</w:t>
            </w:r>
          </w:p>
        </w:tc>
      </w:tr>
      <w:tr w14:paraId="798F0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28" w:type="dxa"/>
            <w:vMerge w:val="restart"/>
            <w:tcBorders>
              <w:bottom w:val="nil"/>
            </w:tcBorders>
            <w:vAlign w:val="center"/>
          </w:tcPr>
          <w:p w14:paraId="1283A48A">
            <w:pPr>
              <w:pStyle w:val="147"/>
              <w:jc w:val="center"/>
              <w:rPr>
                <w:rFonts w:hint="eastAsia" w:ascii="宋体" w:hAnsi="宋体" w:eastAsia="宋体" w:cs="宋体"/>
                <w:sz w:val="18"/>
                <w:szCs w:val="18"/>
              </w:rPr>
            </w:pPr>
            <w:r>
              <w:rPr>
                <w:rFonts w:hint="eastAsia" w:cs="宋体"/>
                <w:spacing w:val="-1"/>
                <w:sz w:val="18"/>
                <w:szCs w:val="18"/>
                <w:lang w:val="en-US" w:eastAsia="zh-CN"/>
              </w:rPr>
              <w:t>初始</w:t>
            </w:r>
            <w:r>
              <w:rPr>
                <w:rFonts w:hint="eastAsia" w:ascii="宋体" w:hAnsi="宋体" w:eastAsia="宋体" w:cs="宋体"/>
                <w:spacing w:val="-1"/>
                <w:sz w:val="18"/>
                <w:szCs w:val="18"/>
              </w:rPr>
              <w:t>安全管理水平</w:t>
            </w:r>
          </w:p>
          <w:p w14:paraId="44B1598D">
            <w:pPr>
              <w:pStyle w:val="147"/>
              <w:jc w:val="center"/>
              <w:rPr>
                <w:rFonts w:hint="eastAsia" w:ascii="宋体" w:hAnsi="宋体" w:eastAsia="宋体" w:cs="宋体"/>
                <w:sz w:val="18"/>
                <w:szCs w:val="18"/>
              </w:rPr>
            </w:pPr>
            <w:r>
              <w:rPr>
                <w:rFonts w:hint="eastAsia" w:ascii="宋体" w:hAnsi="宋体" w:eastAsia="宋体" w:cs="宋体"/>
                <w:spacing w:val="-1"/>
                <w:sz w:val="18"/>
                <w:szCs w:val="18"/>
                <w:lang w:eastAsia="zh-CN"/>
              </w:rPr>
              <w:t>（Q</w:t>
            </w:r>
            <w:r>
              <w:rPr>
                <w:rFonts w:hint="eastAsia" w:ascii="宋体" w:hAnsi="宋体" w:eastAsia="宋体" w:cs="宋体"/>
                <w:spacing w:val="-1"/>
                <w:sz w:val="18"/>
                <w:szCs w:val="18"/>
                <w:vertAlign w:val="subscript"/>
                <w:lang w:eastAsia="zh-CN"/>
              </w:rPr>
              <w:t>2</w:t>
            </w:r>
            <w:r>
              <w:rPr>
                <w:rFonts w:hint="eastAsia" w:ascii="宋体" w:hAnsi="宋体" w:eastAsia="宋体" w:cs="宋体"/>
                <w:spacing w:val="-1"/>
                <w:sz w:val="18"/>
                <w:szCs w:val="18"/>
                <w:lang w:eastAsia="zh-CN"/>
              </w:rPr>
              <w:t>）</w:t>
            </w:r>
          </w:p>
        </w:tc>
        <w:tc>
          <w:tcPr>
            <w:tcW w:w="2046" w:type="dxa"/>
            <w:vMerge w:val="restart"/>
            <w:tcBorders>
              <w:bottom w:val="nil"/>
            </w:tcBorders>
            <w:vAlign w:val="center"/>
          </w:tcPr>
          <w:p w14:paraId="3F3777BB">
            <w:pPr>
              <w:pStyle w:val="147"/>
              <w:ind w:right="7" w:rightChars="0" w:firstLine="2" w:firstLineChars="0"/>
              <w:jc w:val="center"/>
              <w:rPr>
                <w:rFonts w:hint="eastAsia" w:ascii="宋体" w:hAnsi="宋体" w:eastAsia="宋体" w:cs="宋体"/>
                <w:sz w:val="18"/>
                <w:szCs w:val="18"/>
                <w:lang w:eastAsia="zh-CN"/>
              </w:rPr>
            </w:pPr>
            <w:r>
              <w:rPr>
                <w:rFonts w:hint="eastAsia" w:ascii="宋体" w:hAnsi="宋体" w:eastAsia="宋体" w:cs="宋体"/>
                <w:spacing w:val="-1"/>
                <w:sz w:val="18"/>
                <w:szCs w:val="18"/>
                <w:lang w:eastAsia="zh-CN"/>
              </w:rPr>
              <w:t>从安全生产标准化</w:t>
            </w:r>
            <w:r>
              <w:rPr>
                <w:rFonts w:hint="eastAsia" w:cs="宋体"/>
                <w:spacing w:val="-1"/>
                <w:sz w:val="18"/>
                <w:szCs w:val="18"/>
                <w:lang w:val="en-US" w:eastAsia="zh-CN"/>
              </w:rPr>
              <w:t>评分</w:t>
            </w:r>
            <w:r>
              <w:rPr>
                <w:rFonts w:hint="eastAsia" w:ascii="宋体" w:hAnsi="宋体" w:eastAsia="宋体" w:cs="宋体"/>
                <w:spacing w:val="-1"/>
                <w:sz w:val="18"/>
                <w:szCs w:val="18"/>
                <w:lang w:eastAsia="zh-CN"/>
              </w:rPr>
              <w:t>得出等级值。</w:t>
            </w:r>
          </w:p>
        </w:tc>
        <w:tc>
          <w:tcPr>
            <w:tcW w:w="2837" w:type="dxa"/>
            <w:vAlign w:val="center"/>
          </w:tcPr>
          <w:p w14:paraId="581C1E13">
            <w:pPr>
              <w:pStyle w:val="147"/>
              <w:jc w:val="center"/>
              <w:rPr>
                <w:rFonts w:hint="eastAsia" w:ascii="宋体" w:hAnsi="宋体" w:eastAsia="宋体" w:cs="宋体"/>
                <w:sz w:val="18"/>
                <w:szCs w:val="18"/>
              </w:rPr>
            </w:pPr>
            <w:r>
              <w:rPr>
                <w:rFonts w:hint="eastAsia" w:ascii="宋体" w:hAnsi="宋体" w:eastAsia="宋体" w:cs="宋体"/>
                <w:spacing w:val="-3"/>
                <w:sz w:val="18"/>
                <w:szCs w:val="18"/>
                <w:lang w:eastAsia="zh-CN"/>
              </w:rPr>
              <w:t>N＜</w:t>
            </w:r>
            <w:r>
              <w:rPr>
                <w:rFonts w:hint="eastAsia" w:cs="宋体"/>
                <w:spacing w:val="-3"/>
                <w:sz w:val="18"/>
                <w:szCs w:val="18"/>
                <w:lang w:val="en-US" w:eastAsia="zh-CN"/>
              </w:rPr>
              <w:t>7</w:t>
            </w:r>
            <w:r>
              <w:rPr>
                <w:rFonts w:hint="eastAsia" w:ascii="宋体" w:hAnsi="宋体" w:eastAsia="宋体" w:cs="宋体"/>
                <w:spacing w:val="-3"/>
                <w:sz w:val="18"/>
                <w:szCs w:val="18"/>
                <w:lang w:eastAsia="zh-CN"/>
              </w:rPr>
              <w:t>00</w:t>
            </w:r>
            <w:r>
              <w:rPr>
                <w:rFonts w:hint="eastAsia" w:ascii="宋体" w:hAnsi="宋体" w:eastAsia="宋体" w:cs="宋体"/>
                <w:spacing w:val="-3"/>
                <w:sz w:val="18"/>
                <w:szCs w:val="18"/>
              </w:rPr>
              <w:t>分</w:t>
            </w:r>
          </w:p>
        </w:tc>
        <w:tc>
          <w:tcPr>
            <w:tcW w:w="1444" w:type="dxa"/>
            <w:vAlign w:val="center"/>
          </w:tcPr>
          <w:p w14:paraId="06FD81F3">
            <w:pPr>
              <w:pStyle w:val="147"/>
              <w:jc w:val="center"/>
              <w:rPr>
                <w:rFonts w:ascii="Times New Roman" w:hAnsi="Times New Roman" w:cs="Times New Roman"/>
                <w:sz w:val="18"/>
                <w:szCs w:val="18"/>
              </w:rPr>
            </w:pPr>
            <w:r>
              <w:rPr>
                <w:rFonts w:ascii="Times New Roman" w:hAnsi="Times New Roman" w:cs="Times New Roman"/>
                <w:spacing w:val="-3"/>
                <w:sz w:val="18"/>
                <w:szCs w:val="18"/>
              </w:rPr>
              <w:t>很可能</w:t>
            </w:r>
          </w:p>
        </w:tc>
        <w:tc>
          <w:tcPr>
            <w:tcW w:w="1492" w:type="dxa"/>
            <w:vAlign w:val="center"/>
          </w:tcPr>
          <w:p w14:paraId="5A81E237">
            <w:pPr>
              <w:jc w:val="center"/>
              <w:rPr>
                <w:rFonts w:hint="eastAsia" w:ascii="宋体" w:hAnsi="宋体" w:eastAsia="宋体" w:cs="宋体"/>
                <w:sz w:val="18"/>
                <w:szCs w:val="18"/>
              </w:rPr>
            </w:pPr>
            <w:r>
              <w:rPr>
                <w:rFonts w:hint="eastAsia" w:ascii="宋体" w:hAnsi="宋体" w:eastAsia="宋体" w:cs="宋体"/>
                <w:sz w:val="18"/>
                <w:szCs w:val="18"/>
              </w:rPr>
              <w:t>5</w:t>
            </w:r>
          </w:p>
        </w:tc>
      </w:tr>
      <w:tr w14:paraId="61DEF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28" w:type="dxa"/>
            <w:vMerge w:val="continue"/>
            <w:tcBorders>
              <w:top w:val="nil"/>
              <w:bottom w:val="nil"/>
            </w:tcBorders>
            <w:vAlign w:val="center"/>
          </w:tcPr>
          <w:p w14:paraId="3F5E9D24">
            <w:pPr>
              <w:jc w:val="center"/>
              <w:rPr>
                <w:sz w:val="18"/>
                <w:szCs w:val="18"/>
              </w:rPr>
            </w:pPr>
          </w:p>
        </w:tc>
        <w:tc>
          <w:tcPr>
            <w:tcW w:w="2046" w:type="dxa"/>
            <w:vMerge w:val="continue"/>
            <w:tcBorders>
              <w:top w:val="nil"/>
              <w:bottom w:val="nil"/>
            </w:tcBorders>
            <w:vAlign w:val="center"/>
          </w:tcPr>
          <w:p w14:paraId="6DFF297F">
            <w:pPr>
              <w:jc w:val="center"/>
              <w:rPr>
                <w:sz w:val="18"/>
                <w:szCs w:val="18"/>
              </w:rPr>
            </w:pPr>
          </w:p>
        </w:tc>
        <w:tc>
          <w:tcPr>
            <w:tcW w:w="2837" w:type="dxa"/>
            <w:vAlign w:val="center"/>
          </w:tcPr>
          <w:p w14:paraId="1B1E0C16">
            <w:pPr>
              <w:pStyle w:val="147"/>
              <w:jc w:val="center"/>
              <w:rPr>
                <w:rFonts w:hint="eastAsia" w:ascii="宋体" w:hAnsi="宋体" w:eastAsia="宋体" w:cs="宋体"/>
                <w:sz w:val="18"/>
                <w:szCs w:val="18"/>
              </w:rPr>
            </w:pPr>
            <w:r>
              <w:rPr>
                <w:rFonts w:hint="eastAsia" w:cs="宋体"/>
                <w:spacing w:val="-1"/>
                <w:sz w:val="18"/>
                <w:szCs w:val="18"/>
                <w:lang w:val="en-US" w:eastAsia="zh-CN"/>
              </w:rPr>
              <w:t>7</w:t>
            </w:r>
            <w:r>
              <w:rPr>
                <w:rFonts w:hint="eastAsia" w:ascii="宋体" w:hAnsi="宋体" w:eastAsia="宋体" w:cs="宋体"/>
                <w:spacing w:val="-1"/>
                <w:sz w:val="18"/>
                <w:szCs w:val="18"/>
              </w:rPr>
              <w:t>00</w:t>
            </w:r>
            <w:r>
              <w:rPr>
                <w:rFonts w:hint="eastAsia" w:ascii="宋体" w:hAnsi="宋体" w:eastAsia="宋体" w:cs="宋体"/>
                <w:spacing w:val="-1"/>
                <w:sz w:val="18"/>
                <w:szCs w:val="18"/>
                <w:lang w:eastAsia="zh-CN"/>
              </w:rPr>
              <w:t>≤</w:t>
            </w:r>
            <w:r>
              <w:rPr>
                <w:rFonts w:hint="eastAsia" w:ascii="宋体" w:hAnsi="宋体" w:eastAsia="宋体" w:cs="宋体"/>
                <w:spacing w:val="-3"/>
                <w:sz w:val="18"/>
                <w:szCs w:val="18"/>
                <w:lang w:eastAsia="zh-CN"/>
              </w:rPr>
              <w:t>N＜</w:t>
            </w:r>
            <w:r>
              <w:rPr>
                <w:rFonts w:hint="eastAsia" w:cs="宋体"/>
                <w:spacing w:val="-1"/>
                <w:sz w:val="18"/>
                <w:szCs w:val="18"/>
                <w:lang w:val="en-US" w:eastAsia="zh-CN"/>
              </w:rPr>
              <w:t>800</w:t>
            </w:r>
            <w:r>
              <w:rPr>
                <w:rFonts w:hint="eastAsia" w:ascii="宋体" w:hAnsi="宋体" w:eastAsia="宋体" w:cs="宋体"/>
                <w:spacing w:val="-1"/>
                <w:sz w:val="18"/>
                <w:szCs w:val="18"/>
              </w:rPr>
              <w:t>分</w:t>
            </w:r>
          </w:p>
        </w:tc>
        <w:tc>
          <w:tcPr>
            <w:tcW w:w="1444" w:type="dxa"/>
            <w:vAlign w:val="center"/>
          </w:tcPr>
          <w:p w14:paraId="744C26CA">
            <w:pPr>
              <w:pStyle w:val="147"/>
              <w:jc w:val="center"/>
              <w:rPr>
                <w:rFonts w:ascii="Times New Roman" w:hAnsi="Times New Roman" w:cs="Times New Roman"/>
                <w:sz w:val="18"/>
                <w:szCs w:val="18"/>
              </w:rPr>
            </w:pPr>
            <w:r>
              <w:rPr>
                <w:rFonts w:ascii="Times New Roman" w:hAnsi="Times New Roman" w:cs="Times New Roman"/>
                <w:spacing w:val="-3"/>
                <w:sz w:val="18"/>
                <w:szCs w:val="18"/>
              </w:rPr>
              <w:t>较可能</w:t>
            </w:r>
          </w:p>
        </w:tc>
        <w:tc>
          <w:tcPr>
            <w:tcW w:w="1492" w:type="dxa"/>
            <w:vAlign w:val="center"/>
          </w:tcPr>
          <w:p w14:paraId="39D99CF4">
            <w:pPr>
              <w:jc w:val="center"/>
              <w:rPr>
                <w:rFonts w:hint="eastAsia" w:ascii="宋体" w:hAnsi="宋体" w:eastAsia="宋体" w:cs="宋体"/>
                <w:sz w:val="18"/>
                <w:szCs w:val="18"/>
              </w:rPr>
            </w:pPr>
            <w:r>
              <w:rPr>
                <w:rFonts w:hint="eastAsia" w:ascii="宋体" w:hAnsi="宋体" w:eastAsia="宋体" w:cs="宋体"/>
                <w:sz w:val="18"/>
                <w:szCs w:val="18"/>
              </w:rPr>
              <w:t>4</w:t>
            </w:r>
          </w:p>
        </w:tc>
      </w:tr>
      <w:tr w14:paraId="4AA06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528" w:type="dxa"/>
            <w:vMerge w:val="continue"/>
            <w:tcBorders>
              <w:top w:val="nil"/>
              <w:bottom w:val="nil"/>
            </w:tcBorders>
            <w:vAlign w:val="center"/>
          </w:tcPr>
          <w:p w14:paraId="6B25B72F">
            <w:pPr>
              <w:jc w:val="center"/>
              <w:rPr>
                <w:sz w:val="18"/>
                <w:szCs w:val="18"/>
              </w:rPr>
            </w:pPr>
          </w:p>
        </w:tc>
        <w:tc>
          <w:tcPr>
            <w:tcW w:w="2046" w:type="dxa"/>
            <w:vMerge w:val="continue"/>
            <w:tcBorders>
              <w:top w:val="nil"/>
              <w:bottom w:val="nil"/>
            </w:tcBorders>
            <w:vAlign w:val="center"/>
          </w:tcPr>
          <w:p w14:paraId="4E4408ED">
            <w:pPr>
              <w:jc w:val="center"/>
              <w:rPr>
                <w:sz w:val="18"/>
                <w:szCs w:val="18"/>
              </w:rPr>
            </w:pPr>
          </w:p>
        </w:tc>
        <w:tc>
          <w:tcPr>
            <w:tcW w:w="2837" w:type="dxa"/>
            <w:vAlign w:val="center"/>
          </w:tcPr>
          <w:p w14:paraId="3CDCE4ED">
            <w:pPr>
              <w:pStyle w:val="147"/>
              <w:jc w:val="center"/>
              <w:rPr>
                <w:rFonts w:hint="eastAsia" w:ascii="宋体" w:hAnsi="宋体" w:eastAsia="宋体" w:cs="宋体"/>
                <w:sz w:val="18"/>
                <w:szCs w:val="18"/>
              </w:rPr>
            </w:pPr>
            <w:r>
              <w:rPr>
                <w:rFonts w:hint="eastAsia" w:cs="宋体"/>
                <w:spacing w:val="-2"/>
                <w:sz w:val="18"/>
                <w:szCs w:val="18"/>
                <w:lang w:val="en-US" w:eastAsia="zh-CN"/>
              </w:rPr>
              <w:t>800</w:t>
            </w:r>
            <w:r>
              <w:rPr>
                <w:rFonts w:hint="eastAsia" w:ascii="宋体" w:hAnsi="宋体" w:eastAsia="宋体" w:cs="宋体"/>
                <w:spacing w:val="-1"/>
                <w:sz w:val="18"/>
                <w:szCs w:val="18"/>
                <w:lang w:eastAsia="zh-CN"/>
              </w:rPr>
              <w:t>≤</w:t>
            </w:r>
            <w:r>
              <w:rPr>
                <w:rFonts w:hint="eastAsia" w:ascii="宋体" w:hAnsi="宋体" w:eastAsia="宋体" w:cs="宋体"/>
                <w:spacing w:val="-3"/>
                <w:sz w:val="18"/>
                <w:szCs w:val="18"/>
                <w:lang w:eastAsia="zh-CN"/>
              </w:rPr>
              <w:t>N＜</w:t>
            </w:r>
            <w:r>
              <w:rPr>
                <w:rFonts w:hint="eastAsia" w:cs="宋体"/>
                <w:spacing w:val="-2"/>
                <w:sz w:val="18"/>
                <w:szCs w:val="18"/>
                <w:lang w:val="en-US" w:eastAsia="zh-CN"/>
              </w:rPr>
              <w:t>900</w:t>
            </w:r>
            <w:r>
              <w:rPr>
                <w:rFonts w:hint="eastAsia" w:ascii="宋体" w:hAnsi="宋体" w:eastAsia="宋体" w:cs="宋体"/>
                <w:spacing w:val="-2"/>
                <w:sz w:val="18"/>
                <w:szCs w:val="18"/>
              </w:rPr>
              <w:t>分</w:t>
            </w:r>
          </w:p>
        </w:tc>
        <w:tc>
          <w:tcPr>
            <w:tcW w:w="1444" w:type="dxa"/>
            <w:vAlign w:val="center"/>
          </w:tcPr>
          <w:p w14:paraId="2FBDBFB8">
            <w:pPr>
              <w:pStyle w:val="147"/>
              <w:jc w:val="center"/>
              <w:rPr>
                <w:rFonts w:ascii="Times New Roman" w:hAnsi="Times New Roman" w:cs="Times New Roman"/>
                <w:sz w:val="18"/>
                <w:szCs w:val="18"/>
              </w:rPr>
            </w:pPr>
            <w:r>
              <w:rPr>
                <w:rFonts w:ascii="Times New Roman" w:hAnsi="Times New Roman" w:cs="Times New Roman"/>
                <w:spacing w:val="-3"/>
                <w:sz w:val="18"/>
                <w:szCs w:val="18"/>
              </w:rPr>
              <w:t>可能</w:t>
            </w:r>
          </w:p>
        </w:tc>
        <w:tc>
          <w:tcPr>
            <w:tcW w:w="1492" w:type="dxa"/>
            <w:vAlign w:val="center"/>
          </w:tcPr>
          <w:p w14:paraId="6CFE9F43">
            <w:pPr>
              <w:jc w:val="center"/>
              <w:rPr>
                <w:rFonts w:hint="eastAsia" w:ascii="宋体" w:hAnsi="宋体" w:eastAsia="宋体" w:cs="宋体"/>
                <w:sz w:val="18"/>
                <w:szCs w:val="18"/>
              </w:rPr>
            </w:pPr>
            <w:r>
              <w:rPr>
                <w:rFonts w:hint="eastAsia" w:ascii="宋体" w:hAnsi="宋体" w:eastAsia="宋体" w:cs="宋体"/>
                <w:sz w:val="18"/>
                <w:szCs w:val="18"/>
              </w:rPr>
              <w:t>3</w:t>
            </w:r>
          </w:p>
        </w:tc>
      </w:tr>
      <w:tr w14:paraId="662BA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28" w:type="dxa"/>
            <w:vMerge w:val="continue"/>
            <w:tcBorders>
              <w:top w:val="nil"/>
              <w:bottom w:val="nil"/>
            </w:tcBorders>
            <w:vAlign w:val="center"/>
          </w:tcPr>
          <w:p w14:paraId="51FE501E">
            <w:pPr>
              <w:jc w:val="center"/>
              <w:rPr>
                <w:sz w:val="18"/>
                <w:szCs w:val="18"/>
              </w:rPr>
            </w:pPr>
          </w:p>
        </w:tc>
        <w:tc>
          <w:tcPr>
            <w:tcW w:w="2046" w:type="dxa"/>
            <w:vMerge w:val="continue"/>
            <w:tcBorders>
              <w:top w:val="nil"/>
              <w:bottom w:val="nil"/>
            </w:tcBorders>
            <w:vAlign w:val="center"/>
          </w:tcPr>
          <w:p w14:paraId="3BE75756">
            <w:pPr>
              <w:jc w:val="center"/>
              <w:rPr>
                <w:sz w:val="18"/>
                <w:szCs w:val="18"/>
              </w:rPr>
            </w:pPr>
          </w:p>
        </w:tc>
        <w:tc>
          <w:tcPr>
            <w:tcW w:w="2837" w:type="dxa"/>
            <w:vAlign w:val="center"/>
          </w:tcPr>
          <w:p w14:paraId="7EE70DA1">
            <w:pPr>
              <w:pStyle w:val="147"/>
              <w:jc w:val="center"/>
              <w:rPr>
                <w:rFonts w:hint="eastAsia" w:ascii="宋体" w:hAnsi="宋体" w:eastAsia="宋体" w:cs="宋体"/>
                <w:sz w:val="18"/>
                <w:szCs w:val="18"/>
              </w:rPr>
            </w:pPr>
            <w:r>
              <w:rPr>
                <w:rFonts w:hint="eastAsia" w:cs="宋体"/>
                <w:spacing w:val="-1"/>
                <w:sz w:val="18"/>
                <w:szCs w:val="18"/>
                <w:lang w:val="en-US" w:eastAsia="zh-CN"/>
              </w:rPr>
              <w:t>900</w:t>
            </w:r>
            <w:r>
              <w:rPr>
                <w:rFonts w:hint="eastAsia" w:ascii="宋体" w:hAnsi="宋体" w:eastAsia="宋体" w:cs="宋体"/>
                <w:spacing w:val="-1"/>
                <w:sz w:val="18"/>
                <w:szCs w:val="18"/>
                <w:lang w:eastAsia="zh-CN"/>
              </w:rPr>
              <w:t>≤</w:t>
            </w:r>
            <w:r>
              <w:rPr>
                <w:rFonts w:hint="eastAsia" w:ascii="宋体" w:hAnsi="宋体" w:eastAsia="宋体" w:cs="宋体"/>
                <w:spacing w:val="-3"/>
                <w:sz w:val="18"/>
                <w:szCs w:val="18"/>
                <w:lang w:eastAsia="zh-CN"/>
              </w:rPr>
              <w:t>N＜</w:t>
            </w:r>
            <w:r>
              <w:rPr>
                <w:rFonts w:hint="eastAsia" w:ascii="宋体" w:hAnsi="宋体" w:eastAsia="宋体" w:cs="宋体"/>
                <w:spacing w:val="-1"/>
                <w:sz w:val="18"/>
                <w:szCs w:val="18"/>
              </w:rPr>
              <w:t>9</w:t>
            </w:r>
            <w:r>
              <w:rPr>
                <w:rFonts w:hint="eastAsia" w:cs="宋体"/>
                <w:spacing w:val="-1"/>
                <w:sz w:val="18"/>
                <w:szCs w:val="18"/>
                <w:lang w:val="en-US" w:eastAsia="zh-CN"/>
              </w:rPr>
              <w:t>5</w:t>
            </w:r>
            <w:r>
              <w:rPr>
                <w:rFonts w:hint="eastAsia" w:ascii="宋体" w:hAnsi="宋体" w:eastAsia="宋体" w:cs="宋体"/>
                <w:spacing w:val="-1"/>
                <w:sz w:val="18"/>
                <w:szCs w:val="18"/>
              </w:rPr>
              <w:t>0分</w:t>
            </w:r>
          </w:p>
        </w:tc>
        <w:tc>
          <w:tcPr>
            <w:tcW w:w="1444" w:type="dxa"/>
            <w:vAlign w:val="center"/>
          </w:tcPr>
          <w:p w14:paraId="2011A0F4">
            <w:pPr>
              <w:pStyle w:val="147"/>
              <w:jc w:val="center"/>
              <w:rPr>
                <w:rFonts w:ascii="Times New Roman" w:hAnsi="Times New Roman" w:cs="Times New Roman"/>
                <w:sz w:val="18"/>
                <w:szCs w:val="18"/>
              </w:rPr>
            </w:pPr>
            <w:r>
              <w:rPr>
                <w:rFonts w:ascii="Times New Roman" w:hAnsi="Times New Roman" w:cs="Times New Roman"/>
                <w:spacing w:val="-2"/>
                <w:sz w:val="18"/>
                <w:szCs w:val="18"/>
              </w:rPr>
              <w:t>较不可能</w:t>
            </w:r>
          </w:p>
        </w:tc>
        <w:tc>
          <w:tcPr>
            <w:tcW w:w="1492" w:type="dxa"/>
            <w:vAlign w:val="center"/>
          </w:tcPr>
          <w:p w14:paraId="5810F7D9">
            <w:pPr>
              <w:jc w:val="center"/>
              <w:rPr>
                <w:rFonts w:hint="eastAsia" w:ascii="宋体" w:hAnsi="宋体" w:eastAsia="宋体" w:cs="宋体"/>
                <w:sz w:val="18"/>
                <w:szCs w:val="18"/>
              </w:rPr>
            </w:pPr>
            <w:r>
              <w:rPr>
                <w:rFonts w:hint="eastAsia" w:ascii="宋体" w:hAnsi="宋体" w:eastAsia="宋体" w:cs="宋体"/>
                <w:sz w:val="18"/>
                <w:szCs w:val="18"/>
              </w:rPr>
              <w:t>2</w:t>
            </w:r>
          </w:p>
        </w:tc>
      </w:tr>
      <w:tr w14:paraId="2D004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28" w:type="dxa"/>
            <w:vMerge w:val="continue"/>
            <w:tcBorders>
              <w:top w:val="nil"/>
            </w:tcBorders>
            <w:vAlign w:val="center"/>
          </w:tcPr>
          <w:p w14:paraId="36393E3C">
            <w:pPr>
              <w:jc w:val="center"/>
              <w:rPr>
                <w:sz w:val="18"/>
                <w:szCs w:val="18"/>
              </w:rPr>
            </w:pPr>
          </w:p>
        </w:tc>
        <w:tc>
          <w:tcPr>
            <w:tcW w:w="2046" w:type="dxa"/>
            <w:vMerge w:val="continue"/>
            <w:tcBorders>
              <w:top w:val="nil"/>
            </w:tcBorders>
            <w:vAlign w:val="center"/>
          </w:tcPr>
          <w:p w14:paraId="56143EAE">
            <w:pPr>
              <w:jc w:val="center"/>
              <w:rPr>
                <w:sz w:val="18"/>
                <w:szCs w:val="18"/>
              </w:rPr>
            </w:pPr>
          </w:p>
        </w:tc>
        <w:tc>
          <w:tcPr>
            <w:tcW w:w="2837" w:type="dxa"/>
            <w:vAlign w:val="center"/>
          </w:tcPr>
          <w:p w14:paraId="61348858">
            <w:pPr>
              <w:pStyle w:val="147"/>
              <w:jc w:val="center"/>
              <w:rPr>
                <w:rFonts w:hint="eastAsia" w:ascii="宋体" w:hAnsi="宋体" w:eastAsia="宋体" w:cs="宋体"/>
                <w:sz w:val="18"/>
                <w:szCs w:val="18"/>
                <w:lang w:eastAsia="zh-CN"/>
              </w:rPr>
            </w:pPr>
            <w:r>
              <w:rPr>
                <w:rFonts w:hint="eastAsia" w:cs="宋体"/>
                <w:spacing w:val="-3"/>
                <w:sz w:val="18"/>
                <w:szCs w:val="18"/>
                <w:lang w:val="en-US" w:eastAsia="zh-CN"/>
              </w:rPr>
              <w:t>95</w:t>
            </w:r>
            <w:r>
              <w:rPr>
                <w:rFonts w:hint="eastAsia" w:ascii="宋体" w:hAnsi="宋体" w:eastAsia="宋体" w:cs="宋体"/>
                <w:spacing w:val="-3"/>
                <w:sz w:val="18"/>
                <w:szCs w:val="18"/>
                <w:lang w:eastAsia="zh-CN"/>
              </w:rPr>
              <w:t>0</w:t>
            </w:r>
            <w:r>
              <w:rPr>
                <w:rFonts w:hint="eastAsia" w:ascii="宋体" w:hAnsi="宋体" w:eastAsia="宋体" w:cs="宋体"/>
                <w:spacing w:val="-1"/>
                <w:sz w:val="18"/>
                <w:szCs w:val="18"/>
                <w:lang w:eastAsia="zh-CN"/>
              </w:rPr>
              <w:t>≤</w:t>
            </w:r>
            <w:r>
              <w:rPr>
                <w:rFonts w:hint="eastAsia" w:ascii="宋体" w:hAnsi="宋体" w:eastAsia="宋体" w:cs="宋体"/>
                <w:spacing w:val="-3"/>
                <w:sz w:val="18"/>
                <w:szCs w:val="18"/>
                <w:lang w:eastAsia="zh-CN"/>
              </w:rPr>
              <w:t>N</w:t>
            </w:r>
          </w:p>
        </w:tc>
        <w:tc>
          <w:tcPr>
            <w:tcW w:w="1444" w:type="dxa"/>
            <w:vAlign w:val="center"/>
          </w:tcPr>
          <w:p w14:paraId="2365B1B4">
            <w:pPr>
              <w:pStyle w:val="147"/>
              <w:jc w:val="center"/>
              <w:rPr>
                <w:rFonts w:ascii="Times New Roman" w:hAnsi="Times New Roman" w:cs="Times New Roman"/>
                <w:sz w:val="18"/>
                <w:szCs w:val="18"/>
              </w:rPr>
            </w:pPr>
            <w:r>
              <w:rPr>
                <w:rFonts w:ascii="Times New Roman" w:hAnsi="Times New Roman" w:cs="Times New Roman"/>
                <w:spacing w:val="-2"/>
                <w:sz w:val="18"/>
                <w:szCs w:val="18"/>
              </w:rPr>
              <w:t>基本不可能</w:t>
            </w:r>
          </w:p>
        </w:tc>
        <w:tc>
          <w:tcPr>
            <w:tcW w:w="1492" w:type="dxa"/>
            <w:vAlign w:val="center"/>
          </w:tcPr>
          <w:p w14:paraId="593B279D">
            <w:pPr>
              <w:jc w:val="center"/>
              <w:rPr>
                <w:rFonts w:hint="eastAsia" w:ascii="宋体" w:hAnsi="宋体" w:eastAsia="宋体" w:cs="宋体"/>
                <w:sz w:val="18"/>
                <w:szCs w:val="18"/>
              </w:rPr>
            </w:pPr>
            <w:r>
              <w:rPr>
                <w:rFonts w:hint="eastAsia" w:ascii="宋体" w:hAnsi="宋体" w:eastAsia="宋体" w:cs="宋体"/>
                <w:sz w:val="18"/>
                <w:szCs w:val="18"/>
              </w:rPr>
              <w:t>1</w:t>
            </w:r>
          </w:p>
        </w:tc>
      </w:tr>
    </w:tbl>
    <w:p w14:paraId="362ABD79">
      <w:pPr>
        <w:pStyle w:val="2"/>
        <w:spacing w:before="53" w:line="261" w:lineRule="auto"/>
        <w:ind w:left="12" w:right="110" w:hanging="3"/>
        <w:rPr>
          <w:rFonts w:ascii="Times New Roman" w:hAnsi="Times New Roman" w:cs="Times New Roman"/>
          <w:b/>
          <w:bCs/>
        </w:rPr>
      </w:pPr>
    </w:p>
    <w:p w14:paraId="1515C694">
      <w:pPr>
        <w:pStyle w:val="2"/>
        <w:spacing w:before="69" w:line="261" w:lineRule="auto"/>
        <w:ind w:left="9" w:right="105"/>
        <w:rPr>
          <w:rFonts w:hint="eastAsia" w:ascii="宋体" w:hAnsi="宋体" w:eastAsia="宋体" w:cs="宋体"/>
          <w:b w:val="0"/>
          <w:bCs w:val="0"/>
          <w:lang w:eastAsia="zh-CN"/>
        </w:rPr>
      </w:pPr>
      <w:r>
        <w:rPr>
          <w:rFonts w:hint="eastAsia" w:ascii="黑体" w:hAnsi="黑体" w:eastAsia="黑体" w:cs="黑体"/>
          <w:b w:val="0"/>
          <w:bCs w:val="0"/>
          <w:lang w:eastAsia="zh-CN"/>
        </w:rPr>
        <w:t>D.1.</w:t>
      </w:r>
      <w:r>
        <w:rPr>
          <w:rFonts w:hint="eastAsia" w:ascii="黑体" w:hAnsi="黑体" w:eastAsia="黑体" w:cs="黑体"/>
          <w:b w:val="0"/>
          <w:bCs w:val="0"/>
          <w:lang w:val="en-US" w:eastAsia="zh-CN"/>
        </w:rPr>
        <w:t>3</w:t>
      </w:r>
      <w:r>
        <w:rPr>
          <w:rFonts w:hint="eastAsia" w:ascii="黑体" w:hAnsi="黑体" w:eastAsia="黑体" w:cs="黑体"/>
          <w:b w:val="0"/>
          <w:bCs w:val="0"/>
          <w:lang w:eastAsia="zh-CN"/>
        </w:rPr>
        <w:t>　</w:t>
      </w:r>
      <w:r>
        <w:rPr>
          <w:rFonts w:hint="eastAsia" w:ascii="宋体" w:hAnsi="宋体" w:eastAsia="宋体" w:cs="宋体"/>
          <w:b w:val="0"/>
          <w:bCs w:val="0"/>
          <w:lang w:eastAsia="zh-CN"/>
        </w:rPr>
        <w:t>安全管理水平（Q</w:t>
      </w:r>
      <w:r>
        <w:rPr>
          <w:rFonts w:hint="eastAsia" w:ascii="宋体" w:hAnsi="宋体" w:eastAsia="宋体" w:cs="宋体"/>
          <w:b w:val="0"/>
          <w:bCs w:val="0"/>
          <w:vertAlign w:val="subscript"/>
          <w:lang w:eastAsia="zh-CN"/>
        </w:rPr>
        <w:t>3</w:t>
      </w:r>
      <w:r>
        <w:rPr>
          <w:rFonts w:hint="eastAsia" w:ascii="宋体" w:hAnsi="宋体" w:eastAsia="宋体" w:cs="宋体"/>
          <w:b w:val="0"/>
          <w:bCs w:val="0"/>
          <w:lang w:eastAsia="zh-CN"/>
        </w:rPr>
        <w:t>）应在初始安全管理水平（Q</w:t>
      </w:r>
      <w:r>
        <w:rPr>
          <w:rFonts w:hint="eastAsia" w:ascii="宋体" w:hAnsi="宋体" w:eastAsia="宋体" w:cs="宋体"/>
          <w:b w:val="0"/>
          <w:bCs w:val="0"/>
          <w:vertAlign w:val="subscript"/>
          <w:lang w:eastAsia="zh-CN"/>
        </w:rPr>
        <w:t>2</w:t>
      </w:r>
      <w:r>
        <w:rPr>
          <w:rFonts w:hint="eastAsia" w:ascii="宋体" w:hAnsi="宋体" w:eastAsia="宋体" w:cs="宋体"/>
          <w:b w:val="0"/>
          <w:bCs w:val="0"/>
          <w:lang w:eastAsia="zh-CN"/>
        </w:rPr>
        <w:t>）的基础上，对该风险源的各危险</w:t>
      </w:r>
      <w:r>
        <w:rPr>
          <w:rFonts w:hint="eastAsia" w:ascii="宋体" w:hAnsi="宋体" w:eastAsia="宋体" w:cs="宋体"/>
          <w:b w:val="0"/>
          <w:bCs w:val="0"/>
          <w:lang w:val="en-US" w:eastAsia="zh-CN"/>
        </w:rPr>
        <w:t>和</w:t>
      </w:r>
      <w:r>
        <w:rPr>
          <w:rFonts w:hint="eastAsia" w:ascii="宋体" w:hAnsi="宋体" w:eastAsia="宋体" w:cs="宋体"/>
          <w:b w:val="0"/>
          <w:bCs w:val="0"/>
          <w:lang w:eastAsia="zh-CN"/>
        </w:rPr>
        <w:t>有害因素进行现场核查，依据</w:t>
      </w:r>
      <w:r>
        <w:rPr>
          <w:rFonts w:hint="eastAsia" w:ascii="宋体" w:hAnsi="宋体" w:eastAsia="宋体" w:cs="宋体"/>
          <w:b w:val="0"/>
          <w:bCs w:val="0"/>
          <w:lang w:val="en-US" w:eastAsia="zh-CN"/>
        </w:rPr>
        <w:t>可能导致</w:t>
      </w:r>
      <w:r>
        <w:rPr>
          <w:rFonts w:hint="eastAsia" w:ascii="宋体" w:hAnsi="宋体" w:eastAsia="宋体" w:cs="宋体"/>
          <w:b w:val="0"/>
          <w:bCs w:val="0"/>
          <w:lang w:eastAsia="zh-CN"/>
        </w:rPr>
        <w:t>各事故类型相关联的隐患</w:t>
      </w:r>
      <w:r>
        <w:rPr>
          <w:rFonts w:hint="eastAsia" w:ascii="宋体" w:hAnsi="宋体" w:eastAsia="宋体" w:cs="宋体"/>
          <w:b w:val="0"/>
          <w:bCs w:val="0"/>
          <w:lang w:val="en-US" w:eastAsia="zh-CN"/>
        </w:rPr>
        <w:t>情况</w:t>
      </w:r>
      <w:r>
        <w:rPr>
          <w:rFonts w:hint="eastAsia" w:ascii="宋体" w:hAnsi="宋体" w:eastAsia="宋体" w:cs="宋体"/>
          <w:b w:val="0"/>
          <w:bCs w:val="0"/>
          <w:lang w:eastAsia="zh-CN"/>
        </w:rPr>
        <w:t>予以修正，</w:t>
      </w:r>
      <w:r>
        <w:rPr>
          <w:rFonts w:hint="eastAsia" w:ascii="宋体" w:hAnsi="宋体" w:eastAsia="宋体" w:cs="宋体"/>
          <w:b w:val="0"/>
          <w:bCs w:val="0"/>
          <w:lang w:val="en-US" w:eastAsia="zh-CN"/>
        </w:rPr>
        <w:t>修正系数见表</w:t>
      </w:r>
      <w:r>
        <w:rPr>
          <w:rFonts w:hint="default" w:ascii="宋体" w:hAnsi="宋体" w:eastAsia="宋体" w:cs="宋体"/>
          <w:b w:val="0"/>
          <w:bCs w:val="0"/>
          <w:lang w:val="en-US" w:eastAsia="zh-CN"/>
        </w:rPr>
        <w:t>D.3</w:t>
      </w:r>
      <w:r>
        <w:rPr>
          <w:rFonts w:hint="eastAsia" w:ascii="宋体" w:hAnsi="宋体" w:eastAsia="宋体" w:cs="宋体"/>
          <w:b w:val="0"/>
          <w:bCs w:val="0"/>
          <w:lang w:eastAsia="zh-CN"/>
        </w:rPr>
        <w:t>。</w:t>
      </w:r>
    </w:p>
    <w:p w14:paraId="2075259E">
      <w:pPr>
        <w:spacing w:before="120" w:beforeLines="50" w:after="120" w:afterLines="50"/>
        <w:jc w:val="center"/>
        <w:rPr>
          <w:rFonts w:hint="eastAsia" w:ascii="黑体" w:hAnsi="黑体" w:eastAsia="黑体" w:cs="黑体"/>
          <w:szCs w:val="22"/>
          <w:highlight w:val="none"/>
          <w:lang w:val="en-US" w:eastAsia="zh-CN"/>
        </w:rPr>
      </w:pPr>
    </w:p>
    <w:p w14:paraId="319DFB2F">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表D.3安全管理水平（Q</w:t>
      </w:r>
      <w:r>
        <w:rPr>
          <w:rFonts w:hint="eastAsia" w:ascii="黑体" w:hAnsi="黑体" w:eastAsia="黑体" w:cs="黑体"/>
          <w:szCs w:val="22"/>
          <w:highlight w:val="none"/>
          <w:vertAlign w:val="subscript"/>
          <w:lang w:val="en-US" w:eastAsia="zh-CN"/>
        </w:rPr>
        <w:t>3</w:t>
      </w:r>
      <w:r>
        <w:rPr>
          <w:rFonts w:hint="eastAsia" w:ascii="黑体" w:hAnsi="黑体" w:eastAsia="黑体" w:cs="黑体"/>
          <w:szCs w:val="22"/>
          <w:highlight w:val="none"/>
          <w:lang w:val="en-US" w:eastAsia="zh-CN"/>
        </w:rPr>
        <w:t>）修正表</w:t>
      </w:r>
    </w:p>
    <w:p w14:paraId="12CB9C6B">
      <w:pPr>
        <w:spacing w:line="84" w:lineRule="exact"/>
        <w:rPr>
          <w:sz w:val="21"/>
          <w:szCs w:val="21"/>
        </w:rPr>
      </w:pPr>
    </w:p>
    <w:tbl>
      <w:tblPr>
        <w:tblStyle w:val="146"/>
        <w:tblW w:w="9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6320"/>
        <w:gridCol w:w="1500"/>
      </w:tblGrid>
      <w:tr w14:paraId="13EE8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28" w:type="dxa"/>
            <w:vAlign w:val="center"/>
          </w:tcPr>
          <w:p w14:paraId="053B76A6">
            <w:pPr>
              <w:pStyle w:val="147"/>
              <w:jc w:val="center"/>
              <w:rPr>
                <w:rFonts w:hint="eastAsia" w:ascii="宋体" w:hAnsi="宋体" w:eastAsia="宋体" w:cs="宋体"/>
                <w:sz w:val="18"/>
                <w:szCs w:val="18"/>
              </w:rPr>
            </w:pPr>
            <w:r>
              <w:rPr>
                <w:rFonts w:hint="eastAsia" w:ascii="宋体" w:hAnsi="宋体" w:eastAsia="宋体" w:cs="宋体"/>
                <w:spacing w:val="-5"/>
                <w:sz w:val="18"/>
                <w:szCs w:val="18"/>
              </w:rPr>
              <w:t>指标</w:t>
            </w:r>
          </w:p>
        </w:tc>
        <w:tc>
          <w:tcPr>
            <w:tcW w:w="6320" w:type="dxa"/>
            <w:vAlign w:val="center"/>
          </w:tcPr>
          <w:p w14:paraId="449C73D3">
            <w:pPr>
              <w:pStyle w:val="147"/>
              <w:jc w:val="center"/>
              <w:rPr>
                <w:rFonts w:hint="default" w:ascii="宋体" w:hAnsi="宋体" w:eastAsia="宋体" w:cs="宋体"/>
                <w:sz w:val="18"/>
                <w:szCs w:val="18"/>
                <w:lang w:val="en-US" w:eastAsia="zh-CN"/>
              </w:rPr>
            </w:pPr>
            <w:r>
              <w:rPr>
                <w:rFonts w:hint="eastAsia" w:cs="宋体"/>
                <w:spacing w:val="-5"/>
                <w:sz w:val="18"/>
                <w:szCs w:val="18"/>
                <w:lang w:val="en-US" w:eastAsia="zh-CN"/>
              </w:rPr>
              <w:t>释义</w:t>
            </w:r>
          </w:p>
        </w:tc>
        <w:tc>
          <w:tcPr>
            <w:tcW w:w="1500" w:type="dxa"/>
            <w:vAlign w:val="center"/>
          </w:tcPr>
          <w:p w14:paraId="7E14618D">
            <w:pPr>
              <w:pStyle w:val="147"/>
              <w:jc w:val="center"/>
              <w:rPr>
                <w:rFonts w:hint="default" w:ascii="宋体" w:hAnsi="宋体" w:eastAsia="宋体" w:cs="宋体"/>
                <w:sz w:val="18"/>
                <w:szCs w:val="18"/>
                <w:lang w:val="en-US" w:eastAsia="zh-CN"/>
              </w:rPr>
            </w:pPr>
            <w:r>
              <w:rPr>
                <w:rFonts w:hint="eastAsia" w:cs="宋体"/>
                <w:spacing w:val="-3"/>
                <w:sz w:val="18"/>
                <w:szCs w:val="18"/>
                <w:lang w:val="en-US" w:eastAsia="zh-CN"/>
              </w:rPr>
              <w:t>修正结果</w:t>
            </w:r>
          </w:p>
        </w:tc>
      </w:tr>
      <w:tr w14:paraId="28317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28" w:type="dxa"/>
            <w:vMerge w:val="restart"/>
            <w:vAlign w:val="center"/>
          </w:tcPr>
          <w:p w14:paraId="72135431">
            <w:pPr>
              <w:pStyle w:val="147"/>
              <w:jc w:val="center"/>
              <w:rPr>
                <w:rFonts w:hint="eastAsia" w:ascii="宋体" w:hAnsi="宋体" w:eastAsia="宋体" w:cs="宋体"/>
                <w:sz w:val="18"/>
                <w:szCs w:val="18"/>
              </w:rPr>
            </w:pPr>
            <w:r>
              <w:rPr>
                <w:rFonts w:hint="eastAsia" w:ascii="宋体" w:hAnsi="宋体" w:eastAsia="宋体" w:cs="宋体"/>
                <w:spacing w:val="-1"/>
                <w:sz w:val="18"/>
                <w:szCs w:val="18"/>
              </w:rPr>
              <w:t>安全管理水平</w:t>
            </w:r>
          </w:p>
          <w:p w14:paraId="15D9789F">
            <w:pPr>
              <w:pStyle w:val="147"/>
              <w:jc w:val="center"/>
              <w:rPr>
                <w:rFonts w:hint="eastAsia" w:ascii="宋体" w:hAnsi="宋体" w:eastAsia="宋体" w:cs="宋体"/>
                <w:sz w:val="18"/>
                <w:szCs w:val="18"/>
              </w:rPr>
            </w:pPr>
            <w:r>
              <w:rPr>
                <w:rFonts w:hint="eastAsia" w:ascii="宋体" w:hAnsi="宋体" w:eastAsia="宋体" w:cs="宋体"/>
                <w:spacing w:val="-1"/>
                <w:sz w:val="18"/>
                <w:szCs w:val="18"/>
                <w:lang w:eastAsia="zh-CN"/>
              </w:rPr>
              <w:t>（Q</w:t>
            </w:r>
            <w:r>
              <w:rPr>
                <w:rFonts w:hint="eastAsia" w:cs="宋体"/>
                <w:spacing w:val="-1"/>
                <w:sz w:val="18"/>
                <w:szCs w:val="18"/>
                <w:vertAlign w:val="subscript"/>
                <w:lang w:val="en-US" w:eastAsia="zh-CN"/>
              </w:rPr>
              <w:t>3</w:t>
            </w:r>
            <w:r>
              <w:rPr>
                <w:rFonts w:hint="eastAsia" w:ascii="宋体" w:hAnsi="宋体" w:eastAsia="宋体" w:cs="宋体"/>
                <w:spacing w:val="-1"/>
                <w:sz w:val="18"/>
                <w:szCs w:val="18"/>
                <w:lang w:eastAsia="zh-CN"/>
              </w:rPr>
              <w:t>）</w:t>
            </w:r>
          </w:p>
        </w:tc>
        <w:tc>
          <w:tcPr>
            <w:tcW w:w="6320" w:type="dxa"/>
            <w:vAlign w:val="center"/>
          </w:tcPr>
          <w:p w14:paraId="36C87DA3">
            <w:pPr>
              <w:pStyle w:val="147"/>
              <w:jc w:val="center"/>
              <w:rPr>
                <w:rFonts w:hint="default" w:ascii="宋体" w:hAnsi="宋体" w:eastAsia="宋体" w:cs="宋体"/>
                <w:sz w:val="18"/>
                <w:szCs w:val="18"/>
                <w:lang w:val="en-US" w:eastAsia="zh-CN"/>
              </w:rPr>
            </w:pPr>
            <w:r>
              <w:rPr>
                <w:rFonts w:hint="eastAsia" w:cs="宋体"/>
                <w:sz w:val="18"/>
                <w:szCs w:val="18"/>
                <w:lang w:val="en-US" w:eastAsia="zh-CN"/>
              </w:rPr>
              <w:t>风险源不存在可能导致各</w:t>
            </w:r>
            <w:r>
              <w:rPr>
                <w:rFonts w:hint="eastAsia" w:ascii="宋体" w:hAnsi="宋体" w:eastAsia="宋体" w:cs="宋体"/>
                <w:spacing w:val="-1"/>
                <w:sz w:val="18"/>
                <w:szCs w:val="18"/>
                <w:lang w:eastAsia="zh-CN"/>
              </w:rPr>
              <w:t>事故类型</w:t>
            </w:r>
            <w:r>
              <w:rPr>
                <w:rFonts w:hint="eastAsia" w:cs="宋体"/>
                <w:spacing w:val="-1"/>
                <w:sz w:val="18"/>
                <w:szCs w:val="18"/>
                <w:lang w:val="en-US" w:eastAsia="zh-CN"/>
              </w:rPr>
              <w:t>的相关联隐患</w:t>
            </w:r>
          </w:p>
        </w:tc>
        <w:tc>
          <w:tcPr>
            <w:tcW w:w="1500" w:type="dxa"/>
            <w:vAlign w:val="center"/>
          </w:tcPr>
          <w:p w14:paraId="3A3D10EC">
            <w:pPr>
              <w:pStyle w:val="147"/>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Q</w:t>
            </w:r>
            <w:r>
              <w:rPr>
                <w:rFonts w:hint="eastAsia" w:ascii="宋体" w:hAnsi="宋体" w:eastAsia="宋体" w:cs="宋体"/>
                <w:sz w:val="18"/>
                <w:szCs w:val="18"/>
                <w:vertAlign w:val="subscript"/>
                <w:lang w:val="en-US" w:eastAsia="zh-CN"/>
              </w:rPr>
              <w:t>2</w:t>
            </w:r>
            <w:r>
              <w:rPr>
                <w:rFonts w:hint="eastAsia" w:ascii="宋体" w:hAnsi="宋体" w:eastAsia="宋体" w:cs="宋体"/>
                <w:sz w:val="18"/>
                <w:szCs w:val="18"/>
                <w:lang w:val="en-US" w:eastAsia="zh-CN"/>
              </w:rPr>
              <w:t>-1</w:t>
            </w:r>
          </w:p>
        </w:tc>
      </w:tr>
      <w:tr w14:paraId="31B81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528" w:type="dxa"/>
            <w:vMerge w:val="continue"/>
            <w:vAlign w:val="center"/>
          </w:tcPr>
          <w:p w14:paraId="6A447E1C">
            <w:pPr>
              <w:jc w:val="center"/>
              <w:rPr>
                <w:sz w:val="18"/>
                <w:szCs w:val="18"/>
              </w:rPr>
            </w:pPr>
          </w:p>
        </w:tc>
        <w:tc>
          <w:tcPr>
            <w:tcW w:w="6320" w:type="dxa"/>
            <w:vAlign w:val="center"/>
          </w:tcPr>
          <w:p w14:paraId="10134CC5">
            <w:pPr>
              <w:pStyle w:val="147"/>
              <w:jc w:val="center"/>
              <w:rPr>
                <w:rFonts w:hint="default" w:ascii="宋体" w:hAnsi="宋体" w:eastAsia="宋体" w:cs="宋体"/>
                <w:kern w:val="2"/>
                <w:sz w:val="18"/>
                <w:szCs w:val="18"/>
                <w:lang w:val="en-US" w:eastAsia="en-US" w:bidi="ar-SA"/>
              </w:rPr>
            </w:pPr>
            <w:r>
              <w:rPr>
                <w:rFonts w:hint="eastAsia" w:cs="宋体"/>
                <w:sz w:val="18"/>
                <w:szCs w:val="18"/>
                <w:lang w:val="en-US" w:eastAsia="zh-CN"/>
              </w:rPr>
              <w:t>风险源</w:t>
            </w:r>
            <w:r>
              <w:rPr>
                <w:rFonts w:hint="eastAsia" w:cs="宋体"/>
                <w:spacing w:val="-1"/>
                <w:sz w:val="18"/>
                <w:szCs w:val="18"/>
                <w:lang w:val="en-US" w:eastAsia="zh-CN"/>
              </w:rPr>
              <w:t>存在</w:t>
            </w:r>
            <w:r>
              <w:rPr>
                <w:rFonts w:hint="eastAsia" w:cs="宋体"/>
                <w:sz w:val="18"/>
                <w:szCs w:val="18"/>
                <w:lang w:val="en-US" w:eastAsia="zh-CN"/>
              </w:rPr>
              <w:t>可能导致各</w:t>
            </w:r>
            <w:r>
              <w:rPr>
                <w:rFonts w:hint="eastAsia" w:ascii="宋体" w:hAnsi="宋体" w:eastAsia="宋体" w:cs="宋体"/>
                <w:spacing w:val="-1"/>
                <w:sz w:val="18"/>
                <w:szCs w:val="18"/>
                <w:lang w:eastAsia="zh-CN"/>
              </w:rPr>
              <w:t>事故类型</w:t>
            </w:r>
            <w:r>
              <w:rPr>
                <w:rFonts w:hint="eastAsia" w:cs="宋体"/>
                <w:spacing w:val="-1"/>
                <w:sz w:val="18"/>
                <w:szCs w:val="18"/>
                <w:lang w:val="en-US" w:eastAsia="zh-CN"/>
              </w:rPr>
              <w:t>的相关联一般隐患1-3项</w:t>
            </w:r>
          </w:p>
        </w:tc>
        <w:tc>
          <w:tcPr>
            <w:tcW w:w="1500" w:type="dxa"/>
            <w:vAlign w:val="center"/>
          </w:tcPr>
          <w:p w14:paraId="3B6C9213">
            <w:pPr>
              <w:pStyle w:val="147"/>
              <w:jc w:val="center"/>
              <w:rPr>
                <w:rFonts w:hint="eastAsia" w:ascii="宋体" w:hAnsi="宋体" w:eastAsia="宋体" w:cs="宋体"/>
                <w:sz w:val="18"/>
                <w:szCs w:val="18"/>
              </w:rPr>
            </w:pPr>
            <w:r>
              <w:rPr>
                <w:rFonts w:hint="eastAsia" w:ascii="宋体" w:hAnsi="宋体" w:eastAsia="宋体" w:cs="宋体"/>
                <w:sz w:val="18"/>
                <w:szCs w:val="18"/>
                <w:lang w:val="en-US" w:eastAsia="zh-CN"/>
              </w:rPr>
              <w:t>Q</w:t>
            </w:r>
            <w:r>
              <w:rPr>
                <w:rFonts w:hint="eastAsia" w:ascii="宋体" w:hAnsi="宋体" w:eastAsia="宋体" w:cs="宋体"/>
                <w:sz w:val="18"/>
                <w:szCs w:val="18"/>
                <w:vertAlign w:val="subscript"/>
                <w:lang w:val="en-US" w:eastAsia="zh-CN"/>
              </w:rPr>
              <w:t>2</w:t>
            </w:r>
            <w:r>
              <w:rPr>
                <w:rFonts w:hint="eastAsia" w:ascii="宋体" w:hAnsi="宋体" w:eastAsia="宋体" w:cs="宋体"/>
                <w:sz w:val="18"/>
                <w:szCs w:val="18"/>
                <w:lang w:val="en-US" w:eastAsia="zh-CN"/>
              </w:rPr>
              <w:t>+1</w:t>
            </w:r>
          </w:p>
        </w:tc>
      </w:tr>
      <w:tr w14:paraId="48424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528" w:type="dxa"/>
            <w:vMerge w:val="continue"/>
            <w:vAlign w:val="center"/>
          </w:tcPr>
          <w:p w14:paraId="6084B7B7">
            <w:pPr>
              <w:jc w:val="center"/>
              <w:rPr>
                <w:sz w:val="18"/>
                <w:szCs w:val="18"/>
              </w:rPr>
            </w:pPr>
          </w:p>
        </w:tc>
        <w:tc>
          <w:tcPr>
            <w:tcW w:w="6320" w:type="dxa"/>
            <w:vAlign w:val="center"/>
          </w:tcPr>
          <w:p w14:paraId="52173080">
            <w:pPr>
              <w:pStyle w:val="147"/>
              <w:jc w:val="center"/>
              <w:rPr>
                <w:rFonts w:hint="default" w:ascii="宋体" w:hAnsi="宋体" w:eastAsia="宋体" w:cs="宋体"/>
                <w:kern w:val="2"/>
                <w:sz w:val="18"/>
                <w:szCs w:val="18"/>
                <w:lang w:val="en-US" w:eastAsia="en-US" w:bidi="ar-SA"/>
              </w:rPr>
            </w:pPr>
            <w:r>
              <w:rPr>
                <w:rFonts w:hint="eastAsia" w:cs="宋体"/>
                <w:sz w:val="18"/>
                <w:szCs w:val="18"/>
                <w:lang w:val="en-US" w:eastAsia="zh-CN"/>
              </w:rPr>
              <w:t>风险源</w:t>
            </w:r>
            <w:r>
              <w:rPr>
                <w:rFonts w:hint="eastAsia" w:cs="宋体"/>
                <w:spacing w:val="-1"/>
                <w:sz w:val="18"/>
                <w:szCs w:val="18"/>
                <w:lang w:val="en-US" w:eastAsia="zh-CN"/>
              </w:rPr>
              <w:t>存在</w:t>
            </w:r>
            <w:r>
              <w:rPr>
                <w:rFonts w:hint="eastAsia" w:cs="宋体"/>
                <w:sz w:val="18"/>
                <w:szCs w:val="18"/>
                <w:lang w:val="en-US" w:eastAsia="zh-CN"/>
              </w:rPr>
              <w:t>可能导致各</w:t>
            </w:r>
            <w:r>
              <w:rPr>
                <w:rFonts w:hint="eastAsia" w:ascii="宋体" w:hAnsi="宋体" w:eastAsia="宋体" w:cs="宋体"/>
                <w:spacing w:val="-1"/>
                <w:sz w:val="18"/>
                <w:szCs w:val="18"/>
                <w:lang w:eastAsia="zh-CN"/>
              </w:rPr>
              <w:t>事故类型</w:t>
            </w:r>
            <w:r>
              <w:rPr>
                <w:rFonts w:hint="eastAsia" w:cs="宋体"/>
                <w:spacing w:val="-1"/>
                <w:sz w:val="18"/>
                <w:szCs w:val="18"/>
                <w:lang w:val="en-US" w:eastAsia="zh-CN"/>
              </w:rPr>
              <w:t>的相关联一般隐患4项及以上</w:t>
            </w:r>
          </w:p>
        </w:tc>
        <w:tc>
          <w:tcPr>
            <w:tcW w:w="1500" w:type="dxa"/>
            <w:vAlign w:val="center"/>
          </w:tcPr>
          <w:p w14:paraId="1B45D001">
            <w:pPr>
              <w:pStyle w:val="147"/>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Q</w:t>
            </w:r>
            <w:r>
              <w:rPr>
                <w:rFonts w:hint="eastAsia" w:ascii="宋体" w:hAnsi="宋体" w:eastAsia="宋体" w:cs="宋体"/>
                <w:sz w:val="18"/>
                <w:szCs w:val="18"/>
                <w:vertAlign w:val="subscript"/>
                <w:lang w:val="en-US" w:eastAsia="zh-CN"/>
              </w:rPr>
              <w:t>2</w:t>
            </w:r>
            <w:r>
              <w:rPr>
                <w:rFonts w:hint="eastAsia" w:ascii="宋体" w:hAnsi="宋体" w:eastAsia="宋体" w:cs="宋体"/>
                <w:sz w:val="18"/>
                <w:szCs w:val="18"/>
                <w:lang w:val="en-US" w:eastAsia="zh-CN"/>
              </w:rPr>
              <w:t>+2</w:t>
            </w:r>
          </w:p>
        </w:tc>
      </w:tr>
      <w:tr w14:paraId="7393E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528" w:type="dxa"/>
            <w:vMerge w:val="continue"/>
            <w:vAlign w:val="center"/>
          </w:tcPr>
          <w:p w14:paraId="71861E5D">
            <w:pPr>
              <w:jc w:val="both"/>
              <w:rPr>
                <w:sz w:val="18"/>
                <w:szCs w:val="18"/>
              </w:rPr>
            </w:pPr>
          </w:p>
        </w:tc>
        <w:tc>
          <w:tcPr>
            <w:tcW w:w="6320" w:type="dxa"/>
            <w:vAlign w:val="center"/>
          </w:tcPr>
          <w:p w14:paraId="0DBFE306">
            <w:pPr>
              <w:pStyle w:val="147"/>
              <w:jc w:val="center"/>
              <w:rPr>
                <w:rFonts w:hint="default" w:ascii="宋体" w:hAnsi="宋体" w:eastAsia="宋体" w:cs="宋体"/>
                <w:kern w:val="2"/>
                <w:sz w:val="18"/>
                <w:szCs w:val="18"/>
                <w:lang w:val="en-US" w:eastAsia="en-US" w:bidi="ar-SA"/>
              </w:rPr>
            </w:pPr>
            <w:r>
              <w:rPr>
                <w:rFonts w:hint="eastAsia" w:cs="宋体"/>
                <w:sz w:val="18"/>
                <w:szCs w:val="18"/>
                <w:lang w:val="en-US" w:eastAsia="zh-CN"/>
              </w:rPr>
              <w:t>风险源</w:t>
            </w:r>
            <w:r>
              <w:rPr>
                <w:rFonts w:hint="eastAsia" w:cs="宋体"/>
                <w:spacing w:val="-1"/>
                <w:sz w:val="18"/>
                <w:szCs w:val="18"/>
                <w:lang w:val="en-US" w:eastAsia="zh-CN"/>
              </w:rPr>
              <w:t>存在</w:t>
            </w:r>
            <w:r>
              <w:rPr>
                <w:rFonts w:hint="eastAsia" w:cs="宋体"/>
                <w:sz w:val="18"/>
                <w:szCs w:val="18"/>
                <w:lang w:val="en-US" w:eastAsia="zh-CN"/>
              </w:rPr>
              <w:t>可能导致各</w:t>
            </w:r>
            <w:r>
              <w:rPr>
                <w:rFonts w:hint="eastAsia" w:ascii="宋体" w:hAnsi="宋体" w:eastAsia="宋体" w:cs="宋体"/>
                <w:spacing w:val="-1"/>
                <w:sz w:val="18"/>
                <w:szCs w:val="18"/>
                <w:lang w:eastAsia="zh-CN"/>
              </w:rPr>
              <w:t>事故类型</w:t>
            </w:r>
            <w:r>
              <w:rPr>
                <w:rFonts w:hint="eastAsia" w:cs="宋体"/>
                <w:spacing w:val="-1"/>
                <w:sz w:val="18"/>
                <w:szCs w:val="18"/>
                <w:lang w:val="en-US" w:eastAsia="zh-CN"/>
              </w:rPr>
              <w:t>涉及DB11/T 1322.44中的一级、二级否决项相关联隐患</w:t>
            </w:r>
          </w:p>
        </w:tc>
        <w:tc>
          <w:tcPr>
            <w:tcW w:w="1500" w:type="dxa"/>
            <w:vAlign w:val="center"/>
          </w:tcPr>
          <w:p w14:paraId="7CC1DB32">
            <w:pPr>
              <w:pStyle w:val="147"/>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Q</w:t>
            </w:r>
            <w:r>
              <w:rPr>
                <w:rFonts w:hint="eastAsia" w:ascii="宋体" w:hAnsi="宋体" w:eastAsia="宋体" w:cs="宋体"/>
                <w:sz w:val="18"/>
                <w:szCs w:val="18"/>
                <w:vertAlign w:val="subscript"/>
                <w:lang w:val="en-US" w:eastAsia="zh-CN"/>
              </w:rPr>
              <w:t>2</w:t>
            </w:r>
            <w:r>
              <w:rPr>
                <w:rFonts w:hint="eastAsia" w:ascii="宋体" w:hAnsi="宋体" w:eastAsia="宋体" w:cs="宋体"/>
                <w:sz w:val="18"/>
                <w:szCs w:val="18"/>
                <w:lang w:val="en-US" w:eastAsia="zh-CN"/>
              </w:rPr>
              <w:t>+2</w:t>
            </w:r>
          </w:p>
        </w:tc>
      </w:tr>
    </w:tbl>
    <w:p w14:paraId="7CCCE515">
      <w:pPr>
        <w:pStyle w:val="2"/>
        <w:spacing w:before="30" w:line="325" w:lineRule="auto"/>
        <w:ind w:left="3999" w:right="1820" w:hanging="3990"/>
        <w:rPr>
          <w:rFonts w:hint="eastAsia" w:ascii="黑体" w:hAnsi="黑体" w:eastAsia="黑体" w:cs="黑体"/>
          <w:b w:val="0"/>
          <w:bCs w:val="0"/>
          <w:spacing w:val="-1"/>
          <w:lang w:eastAsia="zh-CN"/>
        </w:rPr>
      </w:pPr>
    </w:p>
    <w:p w14:paraId="0B24B426">
      <w:pPr>
        <w:keepNext w:val="0"/>
        <w:keepLines w:val="0"/>
        <w:pageBreakBefore w:val="0"/>
        <w:kinsoku/>
        <w:wordWrap/>
        <w:overflowPunct/>
        <w:topLinePunct w:val="0"/>
        <w:bidi w:val="0"/>
        <w:adjustRightInd/>
        <w:snapToGrid/>
        <w:spacing w:line="250" w:lineRule="auto"/>
        <w:ind w:left="0" w:right="0"/>
        <w:textAlignment w:val="auto"/>
        <w:rPr>
          <w:rFonts w:hint="eastAsia" w:ascii="宋体" w:hAnsi="宋体" w:eastAsia="宋体" w:cs="宋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D.1.4　</w:t>
      </w:r>
      <w:r>
        <w:rPr>
          <w:rFonts w:hint="eastAsia" w:ascii="宋体" w:hAnsi="宋体" w:eastAsia="宋体" w:cs="宋体"/>
          <w:b w:val="0"/>
          <w:bCs w:val="0"/>
          <w:kern w:val="2"/>
          <w:sz w:val="21"/>
          <w:szCs w:val="21"/>
          <w:lang w:val="en-US" w:eastAsia="zh-CN" w:bidi="ar-SA"/>
        </w:rPr>
        <w:t>安全管理水平（Q</w:t>
      </w:r>
      <w:r>
        <w:rPr>
          <w:rFonts w:hint="eastAsia" w:ascii="宋体" w:hAnsi="宋体" w:eastAsia="宋体" w:cs="宋体"/>
          <w:b w:val="0"/>
          <w:bCs w:val="0"/>
          <w:kern w:val="2"/>
          <w:sz w:val="21"/>
          <w:szCs w:val="21"/>
          <w:vertAlign w:val="subscript"/>
          <w:lang w:val="en-US" w:eastAsia="zh-CN" w:bidi="ar-SA"/>
        </w:rPr>
        <w:t>3</w:t>
      </w:r>
      <w:r>
        <w:rPr>
          <w:rFonts w:hint="eastAsia" w:ascii="宋体" w:hAnsi="宋体" w:eastAsia="宋体" w:cs="宋体"/>
          <w:b w:val="0"/>
          <w:bCs w:val="0"/>
          <w:kern w:val="2"/>
          <w:sz w:val="21"/>
          <w:szCs w:val="21"/>
          <w:lang w:val="en-US" w:eastAsia="zh-CN" w:bidi="ar-SA"/>
        </w:rPr>
        <w:t>）的修正结果低于1时，则取值为1；修正结果高于5时，则取值为5。</w:t>
      </w:r>
    </w:p>
    <w:p w14:paraId="02F3B948">
      <w:pPr>
        <w:keepNext w:val="0"/>
        <w:keepLines w:val="0"/>
        <w:pageBreakBefore w:val="0"/>
        <w:kinsoku/>
        <w:wordWrap/>
        <w:overflowPunct/>
        <w:topLinePunct w:val="0"/>
        <w:bidi w:val="0"/>
        <w:adjustRightInd/>
        <w:snapToGrid/>
        <w:spacing w:line="250" w:lineRule="auto"/>
        <w:ind w:left="0" w:right="0"/>
        <w:textAlignment w:val="auto"/>
        <w:rPr>
          <w:rFonts w:hint="eastAsia" w:ascii="宋体" w:hAnsi="宋体" w:eastAsia="宋体" w:cs="宋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D.1.5　</w:t>
      </w:r>
      <w:r>
        <w:rPr>
          <w:rFonts w:hint="eastAsia" w:ascii="宋体" w:hAnsi="宋体" w:eastAsia="宋体" w:cs="宋体"/>
          <w:b w:val="0"/>
          <w:bCs w:val="0"/>
          <w:kern w:val="2"/>
          <w:sz w:val="21"/>
          <w:szCs w:val="21"/>
          <w:lang w:val="en-US" w:eastAsia="zh-CN" w:bidi="ar-SA"/>
        </w:rPr>
        <w:t>可能性值Q计算公式为：Q=Max(Q</w:t>
      </w:r>
      <w:r>
        <w:rPr>
          <w:rFonts w:hint="eastAsia" w:ascii="宋体" w:hAnsi="宋体" w:eastAsia="宋体" w:cs="宋体"/>
          <w:b w:val="0"/>
          <w:bCs w:val="0"/>
          <w:kern w:val="2"/>
          <w:sz w:val="21"/>
          <w:szCs w:val="21"/>
          <w:vertAlign w:val="subscript"/>
          <w:lang w:val="en-US" w:eastAsia="zh-CN" w:bidi="ar-SA"/>
        </w:rPr>
        <w:t>1</w:t>
      </w:r>
      <w:r>
        <w:rPr>
          <w:rFonts w:hint="eastAsia" w:ascii="宋体" w:hAnsi="宋体" w:eastAsia="宋体" w:cs="宋体"/>
          <w:b w:val="0"/>
          <w:bCs w:val="0"/>
          <w:kern w:val="2"/>
          <w:sz w:val="21"/>
          <w:szCs w:val="21"/>
          <w:lang w:val="en-US" w:eastAsia="zh-CN" w:bidi="ar-SA"/>
        </w:rPr>
        <w:t>,Q</w:t>
      </w:r>
      <w:r>
        <w:rPr>
          <w:rFonts w:hint="eastAsia" w:ascii="宋体" w:hAnsi="宋体" w:eastAsia="宋体" w:cs="宋体"/>
          <w:b w:val="0"/>
          <w:bCs w:val="0"/>
          <w:kern w:val="2"/>
          <w:sz w:val="21"/>
          <w:szCs w:val="21"/>
          <w:vertAlign w:val="subscript"/>
          <w:lang w:val="en-US" w:eastAsia="zh-CN" w:bidi="ar-SA"/>
        </w:rPr>
        <w:t>3</w:t>
      </w:r>
      <w:r>
        <w:rPr>
          <w:rFonts w:hint="eastAsia" w:ascii="宋体" w:hAnsi="宋体" w:eastAsia="宋体" w:cs="宋体"/>
          <w:b w:val="0"/>
          <w:bCs w:val="0"/>
          <w:kern w:val="2"/>
          <w:sz w:val="21"/>
          <w:szCs w:val="21"/>
          <w:lang w:val="en-US" w:eastAsia="zh-CN" w:bidi="ar-SA"/>
        </w:rPr>
        <w:t>)。</w:t>
      </w:r>
    </w:p>
    <w:p w14:paraId="71413618">
      <w:pPr>
        <w:pStyle w:val="2"/>
        <w:keepNext w:val="0"/>
        <w:keepLines w:val="0"/>
        <w:pageBreakBefore w:val="0"/>
        <w:widowControl w:val="0"/>
        <w:kinsoku/>
        <w:wordWrap/>
        <w:overflowPunct/>
        <w:topLinePunct w:val="0"/>
        <w:autoSpaceDE/>
        <w:autoSpaceDN/>
        <w:bidi w:val="0"/>
        <w:adjustRightInd/>
        <w:snapToGrid/>
        <w:spacing w:before="0" w:beforeLines="100" w:after="0" w:afterLines="100"/>
        <w:textAlignment w:val="auto"/>
        <w:rPr>
          <w:rFonts w:hint="eastAsia" w:ascii="黑体" w:hAnsi="黑体" w:eastAsia="黑体" w:cs="黑体"/>
          <w:b w:val="0"/>
          <w:bCs w:val="0"/>
          <w:spacing w:val="-1"/>
          <w:lang w:eastAsia="zh-CN"/>
        </w:rPr>
      </w:pPr>
      <w:r>
        <w:rPr>
          <w:rFonts w:hint="eastAsia" w:ascii="黑体" w:hAnsi="黑体" w:eastAsia="黑体" w:cs="黑体"/>
          <w:b w:val="0"/>
          <w:bCs w:val="0"/>
          <w:spacing w:val="-2"/>
          <w:lang w:eastAsia="zh-CN"/>
        </w:rPr>
        <w:t>D.2　后果严重程度分析</w:t>
      </w:r>
    </w:p>
    <w:p w14:paraId="748E159B">
      <w:pPr>
        <w:pStyle w:val="2"/>
        <w:keepNext w:val="0"/>
        <w:keepLines w:val="0"/>
        <w:pageBreakBefore w:val="0"/>
        <w:kinsoku/>
        <w:wordWrap/>
        <w:overflowPunct/>
        <w:topLinePunct w:val="0"/>
        <w:bidi w:val="0"/>
        <w:adjustRightInd/>
        <w:snapToGrid/>
        <w:spacing w:line="261" w:lineRule="auto"/>
        <w:ind w:left="0" w:right="0"/>
        <w:textAlignment w:val="auto"/>
        <w:rPr>
          <w:rFonts w:ascii="Times New Roman" w:hAnsi="Times New Roman" w:eastAsia="宋体" w:cs="Times New Roman"/>
          <w:b/>
          <w:bCs/>
          <w:lang w:eastAsia="zh-CN"/>
        </w:rPr>
      </w:pPr>
      <w:r>
        <w:rPr>
          <w:rFonts w:hint="eastAsia" w:ascii="黑体" w:hAnsi="黑体" w:eastAsia="黑体" w:cs="黑体"/>
          <w:b w:val="0"/>
          <w:bCs w:val="0"/>
          <w:lang w:eastAsia="zh-CN"/>
        </w:rPr>
        <w:t>D.2.1</w:t>
      </w:r>
      <w:r>
        <w:rPr>
          <w:rFonts w:hint="eastAsia" w:ascii="Times New Roman" w:hAnsi="Times New Roman" w:eastAsia="宋体" w:cs="Times New Roman"/>
          <w:b/>
          <w:bCs/>
          <w:lang w:eastAsia="zh-CN"/>
        </w:rPr>
        <w:t>　</w:t>
      </w:r>
      <w:r>
        <w:rPr>
          <w:rFonts w:hint="eastAsia" w:ascii="Times New Roman" w:hAnsi="Times New Roman" w:eastAsia="宋体" w:cs="Times New Roman"/>
          <w:lang w:eastAsia="zh-CN"/>
        </w:rPr>
        <w:t>要充分考虑事件发生，可能造成的</w:t>
      </w:r>
      <w:r>
        <w:rPr>
          <w:rFonts w:hint="eastAsia" w:ascii="Times New Roman" w:hAnsi="Times New Roman" w:eastAsia="宋体" w:cs="Times New Roman"/>
          <w:lang w:val="en-US" w:eastAsia="zh-CN"/>
        </w:rPr>
        <w:t>人员</w:t>
      </w:r>
      <w:r>
        <w:rPr>
          <w:rFonts w:ascii="Times New Roman" w:hAnsi="Times New Roman" w:eastAsia="宋体" w:cs="Times New Roman"/>
          <w:lang w:eastAsia="zh-CN"/>
        </w:rPr>
        <w:t>死亡、财产损失、居民</w:t>
      </w:r>
      <w:r>
        <w:rPr>
          <w:rFonts w:hint="eastAsia" w:ascii="Times New Roman" w:hAnsi="Times New Roman" w:eastAsia="宋体" w:cs="Times New Roman"/>
          <w:lang w:val="en-US" w:eastAsia="zh-CN"/>
        </w:rPr>
        <w:t>因故</w:t>
      </w:r>
      <w:r>
        <w:rPr>
          <w:rFonts w:ascii="Times New Roman" w:hAnsi="Times New Roman" w:eastAsia="宋体" w:cs="Times New Roman"/>
          <w:lang w:eastAsia="zh-CN"/>
        </w:rPr>
        <w:t>停热面积及时间、社会影响（周边敏感目标、社会关注度、服务对象）</w:t>
      </w:r>
      <w:r>
        <w:rPr>
          <w:rFonts w:hint="eastAsia" w:ascii="Times New Roman" w:hAnsi="Times New Roman" w:eastAsia="宋体" w:cs="Times New Roman"/>
          <w:lang w:eastAsia="zh-CN"/>
        </w:rPr>
        <w:t>。</w:t>
      </w:r>
    </w:p>
    <w:p w14:paraId="357B2DB5">
      <w:pPr>
        <w:keepNext w:val="0"/>
        <w:keepLines w:val="0"/>
        <w:pageBreakBefore w:val="0"/>
        <w:kinsoku/>
        <w:wordWrap/>
        <w:overflowPunct/>
        <w:topLinePunct w:val="0"/>
        <w:bidi w:val="0"/>
        <w:adjustRightInd/>
        <w:snapToGrid/>
        <w:spacing w:line="250" w:lineRule="auto"/>
        <w:ind w:left="0" w:right="0"/>
        <w:textAlignment w:val="auto"/>
        <w:rPr>
          <w:rFonts w:ascii="宋体" w:hAnsi="宋体" w:cs="宋体"/>
          <w:spacing w:val="-1"/>
          <w:szCs w:val="21"/>
        </w:rPr>
      </w:pPr>
      <w:r>
        <w:rPr>
          <w:rFonts w:hint="eastAsia" w:ascii="黑体" w:hAnsi="黑体" w:eastAsia="黑体" w:cs="黑体"/>
          <w:b w:val="0"/>
          <w:bCs w:val="0"/>
          <w:szCs w:val="21"/>
        </w:rPr>
        <w:t>D.2.</w:t>
      </w:r>
      <w:r>
        <w:rPr>
          <w:rFonts w:hint="eastAsia" w:ascii="黑体" w:hAnsi="黑体" w:eastAsia="黑体" w:cs="黑体"/>
          <w:b w:val="0"/>
          <w:bCs w:val="0"/>
          <w:szCs w:val="21"/>
          <w:lang w:val="en-US" w:eastAsia="zh-CN"/>
        </w:rPr>
        <w:t>2</w:t>
      </w:r>
      <w:r>
        <w:rPr>
          <w:rFonts w:hint="eastAsia"/>
          <w:szCs w:val="21"/>
        </w:rPr>
        <w:t>　</w:t>
      </w:r>
      <w:r>
        <w:rPr>
          <w:rFonts w:ascii="宋体" w:hAnsi="宋体" w:cs="宋体"/>
          <w:szCs w:val="21"/>
        </w:rPr>
        <w:t>后果严重程度分析包括后果严重程度等级</w:t>
      </w:r>
      <w:r>
        <w:rPr>
          <w:rFonts w:ascii="宋体" w:hAnsi="宋体" w:cs="宋体"/>
          <w:spacing w:val="-1"/>
          <w:szCs w:val="21"/>
        </w:rPr>
        <w:t>和确定后果严重程度两部分。分析后果严重程度等级是按照后果严重程度度量表</w:t>
      </w:r>
      <w:r>
        <w:rPr>
          <w:rFonts w:hint="eastAsia" w:ascii="宋体" w:hAnsi="宋体" w:cs="宋体"/>
          <w:b w:val="0"/>
          <w:bCs w:val="0"/>
          <w:spacing w:val="-1"/>
          <w:szCs w:val="21"/>
        </w:rPr>
        <w:t>D</w:t>
      </w:r>
      <w:r>
        <w:rPr>
          <w:rFonts w:ascii="宋体" w:hAnsi="宋体" w:cs="宋体"/>
          <w:b w:val="0"/>
          <w:bCs w:val="0"/>
          <w:spacing w:val="-1"/>
          <w:szCs w:val="21"/>
        </w:rPr>
        <w:t>.</w:t>
      </w:r>
      <w:r>
        <w:rPr>
          <w:rFonts w:hint="eastAsia" w:ascii="宋体" w:hAnsi="宋体" w:cs="宋体"/>
          <w:b w:val="0"/>
          <w:bCs w:val="0"/>
          <w:spacing w:val="-1"/>
          <w:szCs w:val="21"/>
          <w:lang w:val="en-US" w:eastAsia="zh-CN"/>
        </w:rPr>
        <w:t>4</w:t>
      </w:r>
      <w:r>
        <w:rPr>
          <w:rFonts w:ascii="宋体" w:hAnsi="宋体" w:cs="宋体"/>
          <w:spacing w:val="-1"/>
          <w:szCs w:val="21"/>
        </w:rPr>
        <w:t>中列出的人、经济、</w:t>
      </w:r>
      <w:r>
        <w:rPr>
          <w:rFonts w:hint="eastAsia" w:ascii="宋体" w:hAnsi="宋体" w:cs="宋体"/>
          <w:spacing w:val="-1"/>
          <w:szCs w:val="21"/>
        </w:rPr>
        <w:t>居民</w:t>
      </w:r>
      <w:r>
        <w:rPr>
          <w:rFonts w:hint="eastAsia" w:ascii="宋体" w:hAnsi="宋体" w:cs="宋体"/>
          <w:spacing w:val="-1"/>
          <w:szCs w:val="21"/>
          <w:lang w:val="en-US" w:eastAsia="zh-CN"/>
        </w:rPr>
        <w:t>因故</w:t>
      </w:r>
      <w:r>
        <w:rPr>
          <w:rFonts w:hint="eastAsia" w:ascii="宋体" w:hAnsi="宋体" w:cs="宋体"/>
          <w:spacing w:val="-1"/>
          <w:szCs w:val="21"/>
        </w:rPr>
        <w:t>停热、社会</w:t>
      </w:r>
      <w:r>
        <w:rPr>
          <w:rFonts w:ascii="宋体" w:hAnsi="宋体" w:cs="宋体"/>
          <w:spacing w:val="-1"/>
          <w:szCs w:val="21"/>
        </w:rPr>
        <w:t>等各项指标计算说明，</w:t>
      </w:r>
      <w:r>
        <w:rPr>
          <w:rFonts w:ascii="宋体" w:hAnsi="宋体" w:cs="宋体"/>
          <w:szCs w:val="21"/>
        </w:rPr>
        <w:t>计算每项指标的后果严重程度值。确定后果严重程度是根据每项指标的后果严重程度值，按照</w:t>
      </w:r>
      <w:r>
        <w:rPr>
          <w:rFonts w:ascii="宋体" w:hAnsi="宋体" w:cs="宋体"/>
          <w:spacing w:val="-1"/>
          <w:szCs w:val="21"/>
        </w:rPr>
        <w:t>计算公式得出最终后果严重程度值。</w:t>
      </w:r>
    </w:p>
    <w:p w14:paraId="495AC821">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表D.4后果严重程度度量表</w:t>
      </w:r>
    </w:p>
    <w:tbl>
      <w:tblPr>
        <w:tblStyle w:val="146"/>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2938"/>
        <w:gridCol w:w="1636"/>
        <w:gridCol w:w="1749"/>
        <w:gridCol w:w="1319"/>
      </w:tblGrid>
      <w:tr w14:paraId="654FB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05" w:type="dxa"/>
            <w:vAlign w:val="center"/>
          </w:tcPr>
          <w:p w14:paraId="2E03710B">
            <w:pPr>
              <w:pStyle w:val="147"/>
              <w:jc w:val="center"/>
              <w:rPr>
                <w:rFonts w:hint="eastAsia"/>
                <w:sz w:val="18"/>
                <w:szCs w:val="18"/>
              </w:rPr>
            </w:pPr>
            <w:r>
              <w:rPr>
                <w:spacing w:val="-5"/>
                <w:sz w:val="18"/>
                <w:szCs w:val="18"/>
              </w:rPr>
              <w:t>指标</w:t>
            </w:r>
          </w:p>
        </w:tc>
        <w:tc>
          <w:tcPr>
            <w:tcW w:w="2938" w:type="dxa"/>
            <w:vAlign w:val="center"/>
          </w:tcPr>
          <w:p w14:paraId="35316EE7">
            <w:pPr>
              <w:pStyle w:val="147"/>
              <w:jc w:val="center"/>
              <w:rPr>
                <w:rFonts w:hint="eastAsia"/>
                <w:sz w:val="18"/>
                <w:szCs w:val="18"/>
              </w:rPr>
            </w:pPr>
            <w:r>
              <w:rPr>
                <w:spacing w:val="-4"/>
                <w:sz w:val="18"/>
                <w:szCs w:val="18"/>
              </w:rPr>
              <w:t>释义</w:t>
            </w:r>
          </w:p>
        </w:tc>
        <w:tc>
          <w:tcPr>
            <w:tcW w:w="1636" w:type="dxa"/>
            <w:vAlign w:val="center"/>
          </w:tcPr>
          <w:p w14:paraId="5ED7D8E4">
            <w:pPr>
              <w:pStyle w:val="147"/>
              <w:jc w:val="center"/>
              <w:rPr>
                <w:rFonts w:hint="eastAsia"/>
                <w:sz w:val="18"/>
                <w:szCs w:val="18"/>
              </w:rPr>
            </w:pPr>
            <w:r>
              <w:rPr>
                <w:rFonts w:hint="eastAsia" w:ascii="宋体" w:hAnsi="宋体" w:eastAsia="宋体" w:cs="宋体"/>
                <w:b w:val="0"/>
                <w:bCs w:val="0"/>
                <w:spacing w:val="-3"/>
                <w:sz w:val="18"/>
                <w:szCs w:val="18"/>
              </w:rPr>
              <w:t>分级（</w:t>
            </w:r>
            <w:r>
              <w:rPr>
                <w:rFonts w:hint="eastAsia" w:ascii="宋体" w:hAnsi="宋体" w:eastAsia="宋体" w:cs="宋体"/>
                <w:b w:val="0"/>
                <w:bCs w:val="0"/>
                <w:spacing w:val="-3"/>
                <w:sz w:val="18"/>
                <w:szCs w:val="18"/>
                <w:lang w:eastAsia="zh-CN"/>
              </w:rPr>
              <w:t>M</w:t>
            </w:r>
            <w:r>
              <w:rPr>
                <w:rFonts w:hint="eastAsia" w:ascii="宋体" w:hAnsi="宋体" w:eastAsia="宋体" w:cs="宋体"/>
                <w:b w:val="0"/>
                <w:bCs w:val="0"/>
                <w:spacing w:val="-3"/>
                <w:sz w:val="18"/>
                <w:szCs w:val="18"/>
              </w:rPr>
              <w:t>）</w:t>
            </w:r>
          </w:p>
        </w:tc>
        <w:tc>
          <w:tcPr>
            <w:tcW w:w="1749" w:type="dxa"/>
            <w:vAlign w:val="center"/>
          </w:tcPr>
          <w:p w14:paraId="6458D3F5">
            <w:pPr>
              <w:pStyle w:val="147"/>
              <w:jc w:val="center"/>
              <w:rPr>
                <w:rFonts w:hint="eastAsia"/>
                <w:sz w:val="18"/>
                <w:szCs w:val="18"/>
              </w:rPr>
            </w:pPr>
            <w:r>
              <w:rPr>
                <w:spacing w:val="-2"/>
                <w:sz w:val="18"/>
                <w:szCs w:val="18"/>
              </w:rPr>
              <w:t>后果严重程度</w:t>
            </w:r>
          </w:p>
        </w:tc>
        <w:tc>
          <w:tcPr>
            <w:tcW w:w="1319" w:type="dxa"/>
            <w:vAlign w:val="center"/>
          </w:tcPr>
          <w:p w14:paraId="5F80F638">
            <w:pPr>
              <w:pStyle w:val="147"/>
              <w:jc w:val="center"/>
              <w:rPr>
                <w:rFonts w:hint="eastAsia"/>
                <w:sz w:val="18"/>
                <w:szCs w:val="18"/>
                <w:lang w:eastAsia="zh-CN"/>
              </w:rPr>
            </w:pPr>
            <w:r>
              <w:rPr>
                <w:spacing w:val="-3"/>
                <w:sz w:val="18"/>
                <w:szCs w:val="18"/>
              </w:rPr>
              <w:t>等级值</w:t>
            </w:r>
            <w:r>
              <w:rPr>
                <w:rFonts w:hint="eastAsia"/>
                <w:spacing w:val="-3"/>
                <w:sz w:val="18"/>
                <w:szCs w:val="18"/>
                <w:lang w:eastAsia="zh-CN"/>
              </w:rPr>
              <w:t>(S)</w:t>
            </w:r>
          </w:p>
        </w:tc>
      </w:tr>
      <w:tr w14:paraId="16048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05" w:type="dxa"/>
            <w:vMerge w:val="restart"/>
            <w:tcBorders>
              <w:bottom w:val="nil"/>
            </w:tcBorders>
            <w:vAlign w:val="center"/>
          </w:tcPr>
          <w:p w14:paraId="315D2340">
            <w:pPr>
              <w:pStyle w:val="147"/>
              <w:jc w:val="center"/>
              <w:rPr>
                <w:rFonts w:hint="eastAsia" w:ascii="宋体" w:hAnsi="宋体" w:eastAsia="宋体" w:cs="宋体"/>
                <w:b w:val="0"/>
                <w:bCs w:val="0"/>
                <w:sz w:val="18"/>
                <w:szCs w:val="18"/>
                <w:lang w:eastAsia="zh-CN"/>
              </w:rPr>
            </w:pPr>
            <w:r>
              <w:rPr>
                <w:rFonts w:hint="eastAsia" w:ascii="宋体" w:hAnsi="宋体" w:eastAsia="宋体" w:cs="宋体"/>
                <w:b w:val="0"/>
                <w:bCs w:val="0"/>
                <w:spacing w:val="-1"/>
                <w:sz w:val="18"/>
                <w:szCs w:val="18"/>
                <w:lang w:eastAsia="zh-CN"/>
              </w:rPr>
              <w:t>后果严重程度度量值</w:t>
            </w:r>
          </w:p>
          <w:p w14:paraId="7D52F112">
            <w:pPr>
              <w:pStyle w:val="147"/>
              <w:jc w:val="center"/>
              <w:rPr>
                <w:rFonts w:hint="eastAsia"/>
                <w:sz w:val="18"/>
                <w:szCs w:val="18"/>
                <w:lang w:eastAsia="zh-CN"/>
              </w:rPr>
            </w:pPr>
            <w:r>
              <w:rPr>
                <w:rFonts w:hint="eastAsia" w:ascii="宋体" w:hAnsi="宋体" w:eastAsia="宋体" w:cs="宋体"/>
                <w:b w:val="0"/>
                <w:bCs w:val="0"/>
                <w:spacing w:val="-5"/>
                <w:sz w:val="18"/>
                <w:szCs w:val="18"/>
                <w:lang w:eastAsia="zh-CN"/>
              </w:rPr>
              <w:t>（M</w:t>
            </w:r>
            <w:r>
              <w:rPr>
                <w:spacing w:val="-5"/>
                <w:sz w:val="18"/>
                <w:szCs w:val="18"/>
                <w:lang w:eastAsia="zh-CN"/>
              </w:rPr>
              <w:t>）</w:t>
            </w:r>
          </w:p>
        </w:tc>
        <w:tc>
          <w:tcPr>
            <w:tcW w:w="2938" w:type="dxa"/>
            <w:vMerge w:val="restart"/>
            <w:tcBorders>
              <w:bottom w:val="nil"/>
            </w:tcBorders>
            <w:vAlign w:val="center"/>
          </w:tcPr>
          <w:p w14:paraId="01B57533">
            <w:pPr>
              <w:pStyle w:val="147"/>
              <w:jc w:val="center"/>
              <w:rPr>
                <w:rFonts w:hint="eastAsia"/>
                <w:sz w:val="18"/>
                <w:szCs w:val="18"/>
                <w:lang w:eastAsia="zh-CN"/>
              </w:rPr>
            </w:pPr>
            <w:r>
              <w:rPr>
                <w:rFonts w:hint="eastAsia" w:ascii="宋体" w:hAnsi="宋体" w:eastAsia="宋体" w:cs="宋体"/>
                <w:b w:val="0"/>
                <w:bCs w:val="0"/>
                <w:spacing w:val="-1"/>
                <w:sz w:val="18"/>
                <w:szCs w:val="18"/>
                <w:lang w:eastAsia="zh-CN"/>
              </w:rPr>
              <w:t>将</w:t>
            </w:r>
            <w:r>
              <w:rPr>
                <w:rFonts w:hint="eastAsia" w:cs="宋体"/>
                <w:b w:val="0"/>
                <w:bCs w:val="0"/>
                <w:spacing w:val="-1"/>
                <w:sz w:val="18"/>
                <w:szCs w:val="18"/>
                <w:lang w:val="en-US" w:eastAsia="zh-CN"/>
              </w:rPr>
              <w:t>安全生产</w:t>
            </w:r>
            <w:r>
              <w:rPr>
                <w:rFonts w:hint="eastAsia" w:ascii="宋体" w:hAnsi="宋体" w:eastAsia="宋体" w:cs="宋体"/>
                <w:b w:val="0"/>
                <w:bCs w:val="0"/>
                <w:spacing w:val="-1"/>
                <w:sz w:val="18"/>
                <w:szCs w:val="18"/>
                <w:lang w:eastAsia="zh-CN"/>
              </w:rPr>
              <w:t>风险源对人、经济、居民</w:t>
            </w:r>
            <w:r>
              <w:rPr>
                <w:rFonts w:hint="eastAsia" w:cs="宋体"/>
                <w:b w:val="0"/>
                <w:bCs w:val="0"/>
                <w:spacing w:val="-1"/>
                <w:sz w:val="18"/>
                <w:szCs w:val="18"/>
                <w:lang w:val="en-US" w:eastAsia="zh-CN"/>
              </w:rPr>
              <w:t>因故</w:t>
            </w:r>
            <w:r>
              <w:rPr>
                <w:rFonts w:hint="eastAsia" w:ascii="宋体" w:hAnsi="宋体" w:eastAsia="宋体" w:cs="宋体"/>
                <w:b w:val="0"/>
                <w:bCs w:val="0"/>
                <w:spacing w:val="-1"/>
                <w:sz w:val="18"/>
                <w:szCs w:val="18"/>
                <w:lang w:eastAsia="zh-CN"/>
              </w:rPr>
              <w:t>停热、社会的后果严重程度度量值进行计算，综合其对应指标的后果严重程度占比分别用M1、M2、M3、M4表示。</w:t>
            </w:r>
          </w:p>
        </w:tc>
        <w:tc>
          <w:tcPr>
            <w:tcW w:w="1636" w:type="dxa"/>
            <w:vAlign w:val="center"/>
          </w:tcPr>
          <w:p w14:paraId="1D9567BC">
            <w:pPr>
              <w:pStyle w:val="147"/>
              <w:jc w:val="center"/>
              <w:rPr>
                <w:rFonts w:hint="eastAsia" w:ascii="宋体" w:hAnsi="宋体" w:eastAsia="宋体" w:cs="宋体"/>
                <w:b w:val="0"/>
                <w:bCs w:val="0"/>
                <w:spacing w:val="-1"/>
                <w:sz w:val="18"/>
                <w:szCs w:val="18"/>
                <w:lang w:eastAsia="zh-CN"/>
              </w:rPr>
            </w:pPr>
            <w:r>
              <w:rPr>
                <w:rFonts w:hint="eastAsia" w:ascii="宋体" w:hAnsi="宋体" w:eastAsia="宋体" w:cs="宋体"/>
                <w:b w:val="0"/>
                <w:bCs w:val="0"/>
                <w:spacing w:val="-1"/>
                <w:sz w:val="18"/>
                <w:szCs w:val="18"/>
                <w:lang w:eastAsia="zh-CN"/>
              </w:rPr>
              <w:t>1≥</w:t>
            </w:r>
          </w:p>
        </w:tc>
        <w:tc>
          <w:tcPr>
            <w:tcW w:w="1749" w:type="dxa"/>
            <w:vAlign w:val="center"/>
          </w:tcPr>
          <w:p w14:paraId="46B8895B">
            <w:pPr>
              <w:pStyle w:val="147"/>
              <w:jc w:val="center"/>
              <w:rPr>
                <w:rFonts w:hint="eastAsia"/>
                <w:sz w:val="18"/>
                <w:szCs w:val="18"/>
              </w:rPr>
            </w:pPr>
            <w:r>
              <w:rPr>
                <w:spacing w:val="-5"/>
                <w:sz w:val="18"/>
                <w:szCs w:val="18"/>
              </w:rPr>
              <w:t>很大</w:t>
            </w:r>
          </w:p>
        </w:tc>
        <w:tc>
          <w:tcPr>
            <w:tcW w:w="1319" w:type="dxa"/>
            <w:vAlign w:val="center"/>
          </w:tcPr>
          <w:p w14:paraId="1AB40FAC">
            <w:pPr>
              <w:pStyle w:val="147"/>
              <w:jc w:val="center"/>
              <w:rPr>
                <w:rFonts w:hint="eastAsia" w:ascii="宋体" w:hAnsi="宋体" w:eastAsia="宋体" w:cs="宋体"/>
                <w:b w:val="0"/>
                <w:bCs w:val="0"/>
                <w:spacing w:val="-1"/>
                <w:sz w:val="18"/>
                <w:szCs w:val="18"/>
                <w:lang w:eastAsia="zh-CN"/>
              </w:rPr>
            </w:pPr>
            <w:r>
              <w:rPr>
                <w:rFonts w:hint="eastAsia" w:ascii="宋体" w:hAnsi="宋体" w:eastAsia="宋体" w:cs="宋体"/>
                <w:b w:val="0"/>
                <w:bCs w:val="0"/>
                <w:spacing w:val="-1"/>
                <w:sz w:val="18"/>
                <w:szCs w:val="18"/>
                <w:lang w:eastAsia="zh-CN"/>
              </w:rPr>
              <w:t>5</w:t>
            </w:r>
          </w:p>
        </w:tc>
      </w:tr>
      <w:tr w14:paraId="260C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bottom w:val="nil"/>
            </w:tcBorders>
            <w:vAlign w:val="center"/>
          </w:tcPr>
          <w:p w14:paraId="3B3349D1">
            <w:pPr>
              <w:jc w:val="center"/>
              <w:rPr>
                <w:rFonts w:ascii="Arial"/>
                <w:sz w:val="18"/>
                <w:szCs w:val="18"/>
              </w:rPr>
            </w:pPr>
          </w:p>
        </w:tc>
        <w:tc>
          <w:tcPr>
            <w:tcW w:w="2938" w:type="dxa"/>
            <w:vMerge w:val="continue"/>
            <w:tcBorders>
              <w:top w:val="nil"/>
              <w:bottom w:val="nil"/>
            </w:tcBorders>
            <w:vAlign w:val="center"/>
          </w:tcPr>
          <w:p w14:paraId="570D9B95">
            <w:pPr>
              <w:jc w:val="center"/>
              <w:rPr>
                <w:rFonts w:ascii="Arial"/>
                <w:sz w:val="18"/>
                <w:szCs w:val="18"/>
              </w:rPr>
            </w:pPr>
          </w:p>
        </w:tc>
        <w:tc>
          <w:tcPr>
            <w:tcW w:w="1636" w:type="dxa"/>
            <w:vAlign w:val="center"/>
          </w:tcPr>
          <w:p w14:paraId="4BDA13E1">
            <w:pPr>
              <w:pStyle w:val="147"/>
              <w:jc w:val="center"/>
              <w:rPr>
                <w:rFonts w:hint="eastAsia" w:ascii="宋体" w:hAnsi="宋体" w:eastAsia="宋体" w:cs="宋体"/>
                <w:b w:val="0"/>
                <w:bCs w:val="0"/>
                <w:spacing w:val="-1"/>
                <w:sz w:val="18"/>
                <w:szCs w:val="18"/>
                <w:lang w:eastAsia="zh-CN"/>
              </w:rPr>
            </w:pPr>
            <w:r>
              <w:rPr>
                <w:rFonts w:hint="eastAsia" w:ascii="宋体" w:hAnsi="宋体" w:eastAsia="宋体" w:cs="宋体"/>
                <w:b w:val="0"/>
                <w:bCs w:val="0"/>
                <w:spacing w:val="-1"/>
                <w:sz w:val="18"/>
                <w:szCs w:val="18"/>
                <w:lang w:eastAsia="zh-CN"/>
              </w:rPr>
              <w:t>0.3≤M＜1</w:t>
            </w:r>
          </w:p>
        </w:tc>
        <w:tc>
          <w:tcPr>
            <w:tcW w:w="1749" w:type="dxa"/>
            <w:vAlign w:val="center"/>
          </w:tcPr>
          <w:p w14:paraId="0C0A7F7F">
            <w:pPr>
              <w:pStyle w:val="147"/>
              <w:jc w:val="center"/>
              <w:rPr>
                <w:rFonts w:hint="eastAsia"/>
                <w:sz w:val="18"/>
                <w:szCs w:val="18"/>
              </w:rPr>
            </w:pPr>
            <w:r>
              <w:rPr>
                <w:sz w:val="18"/>
                <w:szCs w:val="18"/>
              </w:rPr>
              <w:t>大</w:t>
            </w:r>
          </w:p>
        </w:tc>
        <w:tc>
          <w:tcPr>
            <w:tcW w:w="1319" w:type="dxa"/>
            <w:vAlign w:val="center"/>
          </w:tcPr>
          <w:p w14:paraId="7DC82420">
            <w:pPr>
              <w:pStyle w:val="147"/>
              <w:jc w:val="center"/>
              <w:rPr>
                <w:rFonts w:hint="eastAsia" w:ascii="宋体" w:hAnsi="宋体" w:eastAsia="宋体" w:cs="宋体"/>
                <w:b w:val="0"/>
                <w:bCs w:val="0"/>
                <w:spacing w:val="-1"/>
                <w:sz w:val="18"/>
                <w:szCs w:val="18"/>
                <w:lang w:eastAsia="zh-CN"/>
              </w:rPr>
            </w:pPr>
            <w:r>
              <w:rPr>
                <w:rFonts w:hint="eastAsia" w:ascii="宋体" w:hAnsi="宋体" w:eastAsia="宋体" w:cs="宋体"/>
                <w:b w:val="0"/>
                <w:bCs w:val="0"/>
                <w:spacing w:val="-1"/>
                <w:sz w:val="18"/>
                <w:szCs w:val="18"/>
                <w:lang w:eastAsia="zh-CN"/>
              </w:rPr>
              <w:t>4</w:t>
            </w:r>
          </w:p>
        </w:tc>
      </w:tr>
      <w:tr w14:paraId="43717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05" w:type="dxa"/>
            <w:vMerge w:val="continue"/>
            <w:tcBorders>
              <w:top w:val="nil"/>
              <w:bottom w:val="nil"/>
            </w:tcBorders>
            <w:vAlign w:val="center"/>
          </w:tcPr>
          <w:p w14:paraId="091A7621">
            <w:pPr>
              <w:jc w:val="center"/>
              <w:rPr>
                <w:rFonts w:ascii="Arial"/>
                <w:sz w:val="18"/>
                <w:szCs w:val="18"/>
              </w:rPr>
            </w:pPr>
          </w:p>
        </w:tc>
        <w:tc>
          <w:tcPr>
            <w:tcW w:w="2938" w:type="dxa"/>
            <w:vMerge w:val="continue"/>
            <w:tcBorders>
              <w:top w:val="nil"/>
              <w:bottom w:val="nil"/>
            </w:tcBorders>
            <w:vAlign w:val="center"/>
          </w:tcPr>
          <w:p w14:paraId="23A28C89">
            <w:pPr>
              <w:jc w:val="center"/>
              <w:rPr>
                <w:rFonts w:ascii="Arial"/>
                <w:sz w:val="18"/>
                <w:szCs w:val="18"/>
              </w:rPr>
            </w:pPr>
          </w:p>
        </w:tc>
        <w:tc>
          <w:tcPr>
            <w:tcW w:w="1636" w:type="dxa"/>
            <w:vAlign w:val="center"/>
          </w:tcPr>
          <w:p w14:paraId="74504531">
            <w:pPr>
              <w:pStyle w:val="147"/>
              <w:jc w:val="center"/>
              <w:rPr>
                <w:rFonts w:hint="eastAsia" w:ascii="宋体" w:hAnsi="宋体" w:eastAsia="宋体" w:cs="宋体"/>
                <w:b w:val="0"/>
                <w:bCs w:val="0"/>
                <w:spacing w:val="-1"/>
                <w:sz w:val="18"/>
                <w:szCs w:val="18"/>
                <w:lang w:eastAsia="zh-CN"/>
              </w:rPr>
            </w:pPr>
            <w:r>
              <w:rPr>
                <w:rFonts w:hint="eastAsia" w:ascii="宋体" w:hAnsi="宋体" w:eastAsia="宋体" w:cs="宋体"/>
                <w:b w:val="0"/>
                <w:bCs w:val="0"/>
                <w:spacing w:val="-1"/>
                <w:sz w:val="18"/>
                <w:szCs w:val="18"/>
                <w:lang w:eastAsia="zh-CN"/>
              </w:rPr>
              <w:t>0.2≤M＜0.3</w:t>
            </w:r>
          </w:p>
        </w:tc>
        <w:tc>
          <w:tcPr>
            <w:tcW w:w="1749" w:type="dxa"/>
            <w:vAlign w:val="center"/>
          </w:tcPr>
          <w:p w14:paraId="692AC206">
            <w:pPr>
              <w:pStyle w:val="147"/>
              <w:jc w:val="center"/>
              <w:rPr>
                <w:rFonts w:hint="eastAsia"/>
                <w:sz w:val="18"/>
                <w:szCs w:val="18"/>
              </w:rPr>
            </w:pPr>
            <w:r>
              <w:rPr>
                <w:spacing w:val="-5"/>
                <w:sz w:val="18"/>
                <w:szCs w:val="18"/>
              </w:rPr>
              <w:t>一般</w:t>
            </w:r>
          </w:p>
        </w:tc>
        <w:tc>
          <w:tcPr>
            <w:tcW w:w="1319" w:type="dxa"/>
            <w:vAlign w:val="center"/>
          </w:tcPr>
          <w:p w14:paraId="7C1DEEE8">
            <w:pPr>
              <w:pStyle w:val="147"/>
              <w:jc w:val="center"/>
              <w:rPr>
                <w:rFonts w:hint="eastAsia" w:ascii="宋体" w:hAnsi="宋体" w:eastAsia="宋体" w:cs="宋体"/>
                <w:b w:val="0"/>
                <w:bCs w:val="0"/>
                <w:spacing w:val="-1"/>
                <w:sz w:val="18"/>
                <w:szCs w:val="18"/>
                <w:lang w:eastAsia="zh-CN"/>
              </w:rPr>
            </w:pPr>
            <w:r>
              <w:rPr>
                <w:rFonts w:hint="eastAsia" w:ascii="宋体" w:hAnsi="宋体" w:eastAsia="宋体" w:cs="宋体"/>
                <w:b w:val="0"/>
                <w:bCs w:val="0"/>
                <w:spacing w:val="-1"/>
                <w:sz w:val="18"/>
                <w:szCs w:val="18"/>
                <w:lang w:eastAsia="zh-CN"/>
              </w:rPr>
              <w:t>3</w:t>
            </w:r>
          </w:p>
        </w:tc>
      </w:tr>
      <w:tr w14:paraId="355C6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705" w:type="dxa"/>
            <w:vMerge w:val="continue"/>
            <w:tcBorders>
              <w:top w:val="nil"/>
              <w:bottom w:val="nil"/>
            </w:tcBorders>
            <w:vAlign w:val="center"/>
          </w:tcPr>
          <w:p w14:paraId="7E44C5FC">
            <w:pPr>
              <w:jc w:val="center"/>
              <w:rPr>
                <w:rFonts w:ascii="Arial"/>
                <w:sz w:val="18"/>
                <w:szCs w:val="18"/>
              </w:rPr>
            </w:pPr>
          </w:p>
        </w:tc>
        <w:tc>
          <w:tcPr>
            <w:tcW w:w="2938" w:type="dxa"/>
            <w:vMerge w:val="continue"/>
            <w:tcBorders>
              <w:top w:val="nil"/>
              <w:bottom w:val="nil"/>
            </w:tcBorders>
            <w:vAlign w:val="center"/>
          </w:tcPr>
          <w:p w14:paraId="4DEF33A8">
            <w:pPr>
              <w:jc w:val="center"/>
              <w:rPr>
                <w:rFonts w:ascii="Arial"/>
                <w:sz w:val="18"/>
                <w:szCs w:val="18"/>
              </w:rPr>
            </w:pPr>
          </w:p>
        </w:tc>
        <w:tc>
          <w:tcPr>
            <w:tcW w:w="1636" w:type="dxa"/>
            <w:vAlign w:val="center"/>
          </w:tcPr>
          <w:p w14:paraId="04A272A3">
            <w:pPr>
              <w:pStyle w:val="147"/>
              <w:jc w:val="center"/>
              <w:rPr>
                <w:rFonts w:hint="eastAsia" w:ascii="宋体" w:hAnsi="宋体" w:eastAsia="宋体" w:cs="宋体"/>
                <w:b w:val="0"/>
                <w:bCs w:val="0"/>
                <w:spacing w:val="-1"/>
                <w:sz w:val="18"/>
                <w:szCs w:val="18"/>
                <w:lang w:eastAsia="zh-CN"/>
              </w:rPr>
            </w:pPr>
            <w:r>
              <w:rPr>
                <w:rFonts w:hint="eastAsia" w:ascii="宋体" w:hAnsi="宋体" w:eastAsia="宋体" w:cs="宋体"/>
                <w:b w:val="0"/>
                <w:bCs w:val="0"/>
                <w:spacing w:val="-1"/>
                <w:sz w:val="18"/>
                <w:szCs w:val="18"/>
                <w:lang w:eastAsia="zh-CN"/>
              </w:rPr>
              <w:t>0.1≤M＜0.2</w:t>
            </w:r>
          </w:p>
        </w:tc>
        <w:tc>
          <w:tcPr>
            <w:tcW w:w="1749" w:type="dxa"/>
            <w:vAlign w:val="center"/>
          </w:tcPr>
          <w:p w14:paraId="5670DCBE">
            <w:pPr>
              <w:pStyle w:val="147"/>
              <w:jc w:val="center"/>
              <w:rPr>
                <w:rFonts w:hint="eastAsia"/>
                <w:sz w:val="18"/>
                <w:szCs w:val="18"/>
              </w:rPr>
            </w:pPr>
            <w:r>
              <w:rPr>
                <w:sz w:val="18"/>
                <w:szCs w:val="18"/>
              </w:rPr>
              <w:t>小</w:t>
            </w:r>
          </w:p>
        </w:tc>
        <w:tc>
          <w:tcPr>
            <w:tcW w:w="1319" w:type="dxa"/>
            <w:vAlign w:val="center"/>
          </w:tcPr>
          <w:p w14:paraId="071EB0D1">
            <w:pPr>
              <w:pStyle w:val="147"/>
              <w:jc w:val="center"/>
              <w:rPr>
                <w:rFonts w:hint="eastAsia" w:ascii="宋体" w:hAnsi="宋体" w:eastAsia="宋体" w:cs="宋体"/>
                <w:b w:val="0"/>
                <w:bCs w:val="0"/>
                <w:spacing w:val="-1"/>
                <w:sz w:val="18"/>
                <w:szCs w:val="18"/>
                <w:lang w:eastAsia="zh-CN"/>
              </w:rPr>
            </w:pPr>
            <w:r>
              <w:rPr>
                <w:rFonts w:hint="eastAsia" w:ascii="宋体" w:hAnsi="宋体" w:eastAsia="宋体" w:cs="宋体"/>
                <w:b w:val="0"/>
                <w:bCs w:val="0"/>
                <w:spacing w:val="-1"/>
                <w:sz w:val="18"/>
                <w:szCs w:val="18"/>
                <w:lang w:eastAsia="zh-CN"/>
              </w:rPr>
              <w:t>2</w:t>
            </w:r>
          </w:p>
        </w:tc>
      </w:tr>
      <w:tr w14:paraId="1F1E3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05" w:type="dxa"/>
            <w:vMerge w:val="continue"/>
            <w:tcBorders>
              <w:top w:val="nil"/>
            </w:tcBorders>
            <w:vAlign w:val="center"/>
          </w:tcPr>
          <w:p w14:paraId="2495957F">
            <w:pPr>
              <w:jc w:val="center"/>
              <w:rPr>
                <w:rFonts w:ascii="Arial"/>
                <w:sz w:val="18"/>
                <w:szCs w:val="18"/>
              </w:rPr>
            </w:pPr>
          </w:p>
        </w:tc>
        <w:tc>
          <w:tcPr>
            <w:tcW w:w="2938" w:type="dxa"/>
            <w:vMerge w:val="continue"/>
            <w:tcBorders>
              <w:top w:val="nil"/>
            </w:tcBorders>
            <w:vAlign w:val="center"/>
          </w:tcPr>
          <w:p w14:paraId="2B51BD92">
            <w:pPr>
              <w:jc w:val="center"/>
              <w:rPr>
                <w:rFonts w:ascii="Arial"/>
                <w:sz w:val="18"/>
                <w:szCs w:val="18"/>
              </w:rPr>
            </w:pPr>
          </w:p>
        </w:tc>
        <w:tc>
          <w:tcPr>
            <w:tcW w:w="1636" w:type="dxa"/>
            <w:vAlign w:val="center"/>
          </w:tcPr>
          <w:p w14:paraId="49E1A6B4">
            <w:pPr>
              <w:pStyle w:val="147"/>
              <w:jc w:val="center"/>
              <w:rPr>
                <w:rFonts w:hint="eastAsia" w:ascii="宋体" w:hAnsi="宋体" w:eastAsia="宋体" w:cs="宋体"/>
                <w:b w:val="0"/>
                <w:bCs w:val="0"/>
                <w:spacing w:val="-1"/>
                <w:sz w:val="18"/>
                <w:szCs w:val="18"/>
                <w:lang w:eastAsia="zh-CN"/>
              </w:rPr>
            </w:pPr>
            <w:r>
              <w:rPr>
                <w:rFonts w:hint="eastAsia" w:ascii="宋体" w:hAnsi="宋体" w:eastAsia="宋体" w:cs="宋体"/>
                <w:b w:val="0"/>
                <w:bCs w:val="0"/>
                <w:spacing w:val="-1"/>
                <w:sz w:val="18"/>
                <w:szCs w:val="18"/>
                <w:lang w:eastAsia="zh-CN"/>
              </w:rPr>
              <w:t>0≤M＜0.1</w:t>
            </w:r>
          </w:p>
        </w:tc>
        <w:tc>
          <w:tcPr>
            <w:tcW w:w="1749" w:type="dxa"/>
            <w:vAlign w:val="center"/>
          </w:tcPr>
          <w:p w14:paraId="0B80E692">
            <w:pPr>
              <w:pStyle w:val="147"/>
              <w:jc w:val="center"/>
              <w:rPr>
                <w:rFonts w:hint="eastAsia"/>
                <w:sz w:val="18"/>
                <w:szCs w:val="18"/>
              </w:rPr>
            </w:pPr>
            <w:r>
              <w:rPr>
                <w:spacing w:val="-5"/>
                <w:sz w:val="18"/>
                <w:szCs w:val="18"/>
              </w:rPr>
              <w:t>很小</w:t>
            </w:r>
          </w:p>
        </w:tc>
        <w:tc>
          <w:tcPr>
            <w:tcW w:w="1319" w:type="dxa"/>
            <w:vAlign w:val="center"/>
          </w:tcPr>
          <w:p w14:paraId="698D0F0D">
            <w:pPr>
              <w:pStyle w:val="147"/>
              <w:jc w:val="center"/>
              <w:rPr>
                <w:rFonts w:hint="eastAsia" w:ascii="宋体" w:hAnsi="宋体" w:eastAsia="宋体" w:cs="宋体"/>
                <w:b w:val="0"/>
                <w:bCs w:val="0"/>
                <w:spacing w:val="-1"/>
                <w:sz w:val="18"/>
                <w:szCs w:val="18"/>
                <w:lang w:eastAsia="zh-CN"/>
              </w:rPr>
            </w:pPr>
            <w:r>
              <w:rPr>
                <w:rFonts w:hint="eastAsia" w:ascii="宋体" w:hAnsi="宋体" w:eastAsia="宋体" w:cs="宋体"/>
                <w:b w:val="0"/>
                <w:bCs w:val="0"/>
                <w:spacing w:val="-1"/>
                <w:sz w:val="18"/>
                <w:szCs w:val="18"/>
                <w:lang w:eastAsia="zh-CN"/>
              </w:rPr>
              <w:t>1</w:t>
            </w:r>
          </w:p>
        </w:tc>
      </w:tr>
      <w:tr w14:paraId="19CFA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347" w:type="dxa"/>
            <w:gridSpan w:val="5"/>
            <w:vAlign w:val="center"/>
          </w:tcPr>
          <w:p w14:paraId="339CAF59">
            <w:pPr>
              <w:pStyle w:val="147"/>
              <w:ind w:left="113"/>
              <w:rPr>
                <w:rFonts w:hint="eastAsia"/>
                <w:sz w:val="21"/>
                <w:szCs w:val="21"/>
              </w:rPr>
            </w:pPr>
            <w:r>
              <w:rPr>
                <w:b w:val="0"/>
                <w:bCs w:val="0"/>
                <w:spacing w:val="-2"/>
                <w:sz w:val="21"/>
                <w:szCs w:val="21"/>
              </w:rPr>
              <w:t>M=M1+M2+M3+M4</w:t>
            </w:r>
          </w:p>
        </w:tc>
      </w:tr>
    </w:tbl>
    <w:p w14:paraId="75ADA20C">
      <w:pPr>
        <w:keepNext w:val="0"/>
        <w:keepLines w:val="0"/>
        <w:pageBreakBefore w:val="0"/>
        <w:kinsoku/>
        <w:wordWrap/>
        <w:overflowPunct/>
        <w:topLinePunct w:val="0"/>
        <w:bidi w:val="0"/>
        <w:adjustRightInd/>
        <w:snapToGrid/>
        <w:spacing w:line="250" w:lineRule="auto"/>
        <w:ind w:left="0" w:right="0"/>
        <w:textAlignment w:val="auto"/>
        <w:rPr>
          <w:rFonts w:hint="eastAsia" w:ascii="黑体" w:hAnsi="黑体" w:eastAsia="黑体" w:cs="黑体"/>
          <w:b w:val="0"/>
          <w:bCs w:val="0"/>
          <w:szCs w:val="21"/>
        </w:rPr>
      </w:pPr>
    </w:p>
    <w:p w14:paraId="38FFEED6">
      <w:pPr>
        <w:keepNext w:val="0"/>
        <w:keepLines w:val="0"/>
        <w:pageBreakBefore w:val="0"/>
        <w:kinsoku/>
        <w:wordWrap/>
        <w:overflowPunct/>
        <w:topLinePunct w:val="0"/>
        <w:bidi w:val="0"/>
        <w:adjustRightInd/>
        <w:snapToGrid/>
        <w:spacing w:line="250" w:lineRule="auto"/>
        <w:ind w:left="0" w:right="0"/>
        <w:textAlignment w:val="auto"/>
        <w:rPr>
          <w:rFonts w:hint="eastAsia" w:ascii="宋体" w:hAnsi="宋体" w:cs="宋体"/>
          <w:szCs w:val="21"/>
        </w:rPr>
      </w:pPr>
      <w:r>
        <w:rPr>
          <w:rFonts w:hint="eastAsia" w:ascii="黑体" w:hAnsi="黑体" w:eastAsia="黑体" w:cs="黑体"/>
          <w:b w:val="0"/>
          <w:bCs w:val="0"/>
          <w:szCs w:val="21"/>
        </w:rPr>
        <w:t>D.2.</w:t>
      </w:r>
      <w:r>
        <w:rPr>
          <w:rFonts w:hint="eastAsia" w:ascii="黑体" w:hAnsi="黑体" w:eastAsia="黑体" w:cs="黑体"/>
          <w:b w:val="0"/>
          <w:bCs w:val="0"/>
          <w:szCs w:val="21"/>
          <w:lang w:val="en-US" w:eastAsia="zh-CN"/>
        </w:rPr>
        <w:t>3</w:t>
      </w:r>
      <w:r>
        <w:rPr>
          <w:rFonts w:hint="eastAsia"/>
          <w:szCs w:val="21"/>
        </w:rPr>
        <w:t>　</w:t>
      </w:r>
      <w:r>
        <w:rPr>
          <w:rFonts w:hint="eastAsia" w:ascii="宋体" w:hAnsi="宋体" w:cs="宋体"/>
          <w:szCs w:val="21"/>
        </w:rPr>
        <w:t>安全生产风险对人所造成的损失主要从风险源所在场所、位置的人员死亡数量来衡量，人员死亡后果严重程度度量值（M1）具体计算如下式所示：</w:t>
      </w:r>
    </w:p>
    <w:p w14:paraId="5303F654">
      <w:pPr>
        <w:keepNext w:val="0"/>
        <w:keepLines w:val="0"/>
        <w:pageBreakBefore w:val="0"/>
        <w:kinsoku/>
        <w:wordWrap/>
        <w:overflowPunct/>
        <w:topLinePunct w:val="0"/>
        <w:bidi w:val="0"/>
        <w:adjustRightInd/>
        <w:snapToGrid/>
        <w:spacing w:line="250" w:lineRule="auto"/>
        <w:ind w:left="0" w:right="0" w:firstLine="420" w:firstLineChars="200"/>
        <w:textAlignment w:val="auto"/>
        <w:rPr>
          <w:rFonts w:hint="eastAsia" w:ascii="宋体" w:hAnsi="宋体" w:cs="宋体"/>
          <w:szCs w:val="21"/>
        </w:rPr>
      </w:pPr>
      <w:r>
        <w:rPr>
          <w:rFonts w:hint="eastAsia" w:ascii="宋体" w:hAnsi="宋体" w:cs="宋体"/>
          <w:szCs w:val="21"/>
        </w:rPr>
        <w:t>M1=0.525×N</w:t>
      </w:r>
    </w:p>
    <w:p w14:paraId="26B89336">
      <w:pPr>
        <w:keepNext w:val="0"/>
        <w:keepLines w:val="0"/>
        <w:pageBreakBefore w:val="0"/>
        <w:kinsoku/>
        <w:wordWrap/>
        <w:overflowPunct/>
        <w:topLinePunct w:val="0"/>
        <w:bidi w:val="0"/>
        <w:adjustRightInd/>
        <w:snapToGrid/>
        <w:spacing w:line="250" w:lineRule="auto"/>
        <w:ind w:left="0" w:right="0" w:firstLine="420" w:firstLineChars="200"/>
        <w:textAlignment w:val="auto"/>
        <w:rPr>
          <w:rFonts w:ascii="宋体" w:hAnsi="宋体" w:cs="宋体"/>
          <w:spacing w:val="-1"/>
          <w:szCs w:val="21"/>
        </w:rPr>
      </w:pPr>
      <w:r>
        <w:rPr>
          <w:rFonts w:hint="eastAsia" w:ascii="宋体" w:hAnsi="宋体" w:cs="宋体"/>
          <w:szCs w:val="21"/>
        </w:rPr>
        <w:t>式中：M1——人员死亡后果严重程度度量值；N——事故死亡人数</w:t>
      </w:r>
    </w:p>
    <w:p w14:paraId="243618C6">
      <w:pPr>
        <w:keepNext w:val="0"/>
        <w:keepLines w:val="0"/>
        <w:pageBreakBefore w:val="0"/>
        <w:kinsoku/>
        <w:wordWrap/>
        <w:overflowPunct/>
        <w:topLinePunct w:val="0"/>
        <w:bidi w:val="0"/>
        <w:adjustRightInd/>
        <w:snapToGrid/>
        <w:spacing w:line="250" w:lineRule="auto"/>
        <w:ind w:right="0"/>
        <w:textAlignment w:val="auto"/>
        <w:rPr>
          <w:rFonts w:hint="eastAsia" w:ascii="宋体" w:hAnsi="宋体" w:cs="宋体"/>
          <w:szCs w:val="21"/>
        </w:rPr>
      </w:pPr>
      <w:r>
        <w:rPr>
          <w:rFonts w:hint="eastAsia" w:ascii="黑体" w:hAnsi="黑体" w:eastAsia="黑体" w:cs="黑体"/>
          <w:b w:val="0"/>
          <w:bCs w:val="0"/>
          <w:szCs w:val="21"/>
        </w:rPr>
        <w:t>D.2.</w:t>
      </w:r>
      <w:r>
        <w:rPr>
          <w:rFonts w:hint="eastAsia" w:ascii="黑体" w:hAnsi="黑体" w:eastAsia="黑体" w:cs="黑体"/>
          <w:b w:val="0"/>
          <w:bCs w:val="0"/>
          <w:szCs w:val="21"/>
          <w:lang w:val="en-US" w:eastAsia="zh-CN"/>
        </w:rPr>
        <w:t>4</w:t>
      </w:r>
      <w:r>
        <w:rPr>
          <w:rFonts w:hint="eastAsia"/>
          <w:szCs w:val="21"/>
        </w:rPr>
        <w:t>　</w:t>
      </w:r>
      <w:r>
        <w:rPr>
          <w:rFonts w:hint="eastAsia" w:ascii="宋体" w:hAnsi="宋体" w:cs="宋体"/>
          <w:szCs w:val="21"/>
        </w:rPr>
        <w:t>安全生产风险对经济所造成的损失主要从设备设施、产品物料的资产总值来度量，直接经济损失后果严重程度度量值（M2）具体计算如下式所示：</w:t>
      </w:r>
    </w:p>
    <w:p w14:paraId="27E5E003">
      <w:pPr>
        <w:keepNext w:val="0"/>
        <w:keepLines w:val="0"/>
        <w:pageBreakBefore w:val="0"/>
        <w:kinsoku/>
        <w:wordWrap/>
        <w:overflowPunct/>
        <w:topLinePunct w:val="0"/>
        <w:bidi w:val="0"/>
        <w:adjustRightInd/>
        <w:snapToGrid/>
        <w:spacing w:line="250" w:lineRule="auto"/>
        <w:ind w:left="0" w:right="0" w:firstLine="420" w:firstLineChars="200"/>
        <w:textAlignment w:val="auto"/>
        <w:rPr>
          <w:rFonts w:hint="eastAsia" w:ascii="宋体" w:hAnsi="宋体" w:cs="宋体"/>
          <w:szCs w:val="21"/>
        </w:rPr>
      </w:pPr>
      <w:r>
        <w:rPr>
          <w:rFonts w:hint="eastAsia" w:ascii="宋体" w:hAnsi="宋体" w:cs="宋体"/>
          <w:szCs w:val="21"/>
        </w:rPr>
        <w:t>当发生火灾、爆炸、坍塌等可能导致设备设施完全损坏时，M2=0.0015×N；</w:t>
      </w:r>
    </w:p>
    <w:p w14:paraId="311222D8">
      <w:pPr>
        <w:keepNext w:val="0"/>
        <w:keepLines w:val="0"/>
        <w:pageBreakBefore w:val="0"/>
        <w:kinsoku/>
        <w:wordWrap/>
        <w:overflowPunct/>
        <w:topLinePunct w:val="0"/>
        <w:bidi w:val="0"/>
        <w:adjustRightInd/>
        <w:snapToGrid/>
        <w:spacing w:line="250" w:lineRule="auto"/>
        <w:ind w:left="0" w:right="0" w:firstLine="420" w:firstLineChars="200"/>
        <w:textAlignment w:val="auto"/>
        <w:rPr>
          <w:rFonts w:hint="eastAsia" w:ascii="宋体" w:hAnsi="宋体" w:cs="宋体"/>
          <w:szCs w:val="21"/>
        </w:rPr>
      </w:pPr>
      <w:r>
        <w:rPr>
          <w:rFonts w:hint="eastAsia" w:ascii="宋体" w:hAnsi="宋体" w:cs="宋体"/>
          <w:szCs w:val="21"/>
        </w:rPr>
        <w:t>当为其他安全风险类型时，M2=0</w:t>
      </w:r>
    </w:p>
    <w:p w14:paraId="20D872FE">
      <w:pPr>
        <w:keepNext w:val="0"/>
        <w:keepLines w:val="0"/>
        <w:pageBreakBefore w:val="0"/>
        <w:kinsoku/>
        <w:wordWrap/>
        <w:overflowPunct/>
        <w:topLinePunct w:val="0"/>
        <w:bidi w:val="0"/>
        <w:adjustRightInd/>
        <w:snapToGrid/>
        <w:spacing w:line="250" w:lineRule="auto"/>
        <w:ind w:left="0" w:right="0" w:firstLine="420" w:firstLineChars="200"/>
        <w:textAlignment w:val="auto"/>
        <w:rPr>
          <w:rFonts w:ascii="宋体" w:hAnsi="宋体" w:cs="宋体"/>
          <w:spacing w:val="-1"/>
          <w:szCs w:val="21"/>
        </w:rPr>
      </w:pPr>
      <w:r>
        <w:rPr>
          <w:rFonts w:hint="eastAsia" w:ascii="宋体" w:hAnsi="宋体" w:cs="宋体"/>
          <w:szCs w:val="21"/>
        </w:rPr>
        <w:t>式中：M2——直接经济损失后果严重程度度量值；E——经济损失（万元）。</w:t>
      </w:r>
    </w:p>
    <w:p w14:paraId="622B52BD">
      <w:pPr>
        <w:keepNext w:val="0"/>
        <w:keepLines w:val="0"/>
        <w:pageBreakBefore w:val="0"/>
        <w:kinsoku/>
        <w:wordWrap/>
        <w:overflowPunct/>
        <w:topLinePunct w:val="0"/>
        <w:bidi w:val="0"/>
        <w:adjustRightInd/>
        <w:snapToGrid/>
        <w:spacing w:line="250" w:lineRule="auto"/>
        <w:ind w:right="0"/>
        <w:textAlignment w:val="auto"/>
        <w:rPr>
          <w:rFonts w:hint="eastAsia" w:ascii="宋体" w:hAnsi="宋体" w:cs="宋体"/>
          <w:szCs w:val="21"/>
        </w:rPr>
      </w:pPr>
      <w:r>
        <w:rPr>
          <w:rFonts w:hint="eastAsia" w:ascii="黑体" w:hAnsi="黑体" w:eastAsia="黑体" w:cs="黑体"/>
          <w:b w:val="0"/>
          <w:bCs w:val="0"/>
          <w:szCs w:val="21"/>
        </w:rPr>
        <w:t>D.2.</w:t>
      </w:r>
      <w:r>
        <w:rPr>
          <w:rFonts w:hint="eastAsia" w:ascii="黑体" w:hAnsi="黑体" w:eastAsia="黑体" w:cs="黑体"/>
          <w:b w:val="0"/>
          <w:bCs w:val="0"/>
          <w:szCs w:val="21"/>
          <w:lang w:val="en-US" w:eastAsia="zh-CN"/>
        </w:rPr>
        <w:t>5</w:t>
      </w:r>
      <w:r>
        <w:rPr>
          <w:rFonts w:hint="eastAsia"/>
          <w:szCs w:val="21"/>
        </w:rPr>
        <w:t>　</w:t>
      </w:r>
      <w:r>
        <w:rPr>
          <w:rFonts w:hint="eastAsia" w:ascii="宋体" w:hAnsi="宋体" w:cs="宋体"/>
          <w:szCs w:val="21"/>
        </w:rPr>
        <w:t>安全生产风险对居民用热造成的损失主要从居民因故停热面积及时间来度量，居民因故停热面积及时间后果严重程度度量值（M3）具体取值范围如下式所示：</w:t>
      </w:r>
    </w:p>
    <w:p w14:paraId="05E70C27">
      <w:pPr>
        <w:keepNext w:val="0"/>
        <w:keepLines w:val="0"/>
        <w:pageBreakBefore w:val="0"/>
        <w:kinsoku/>
        <w:wordWrap/>
        <w:overflowPunct/>
        <w:topLinePunct w:val="0"/>
        <w:bidi w:val="0"/>
        <w:adjustRightInd/>
        <w:snapToGrid/>
        <w:spacing w:line="250" w:lineRule="auto"/>
        <w:ind w:left="420" w:leftChars="200" w:right="0" w:firstLine="0" w:firstLineChars="0"/>
        <w:textAlignment w:val="auto"/>
        <w:rPr>
          <w:rFonts w:hint="eastAsia" w:ascii="宋体" w:hAnsi="宋体" w:cs="宋体"/>
          <w:szCs w:val="21"/>
        </w:rPr>
      </w:pPr>
      <w:r>
        <w:rPr>
          <w:rFonts w:hint="eastAsia" w:ascii="宋体" w:hAnsi="宋体" w:cs="宋体"/>
          <w:szCs w:val="21"/>
        </w:rPr>
        <w:t>当居民因故停热面积小于60万㎡，且预计6小时内恢复时，0≤M3＜0.1；超过6小时恢复时0.1≤M3＜0.2；</w:t>
      </w:r>
    </w:p>
    <w:p w14:paraId="39C83268">
      <w:pPr>
        <w:keepNext w:val="0"/>
        <w:keepLines w:val="0"/>
        <w:pageBreakBefore w:val="0"/>
        <w:kinsoku/>
        <w:wordWrap/>
        <w:overflowPunct/>
        <w:topLinePunct w:val="0"/>
        <w:bidi w:val="0"/>
        <w:adjustRightInd/>
        <w:snapToGrid/>
        <w:spacing w:line="250" w:lineRule="auto"/>
        <w:ind w:left="420" w:leftChars="200" w:right="0" w:firstLine="0" w:firstLineChars="0"/>
        <w:textAlignment w:val="auto"/>
        <w:rPr>
          <w:rFonts w:hint="eastAsia" w:ascii="宋体" w:hAnsi="宋体" w:cs="宋体"/>
          <w:szCs w:val="21"/>
        </w:rPr>
      </w:pPr>
      <w:r>
        <w:rPr>
          <w:rFonts w:hint="eastAsia" w:ascii="宋体" w:hAnsi="宋体" w:cs="宋体"/>
          <w:szCs w:val="21"/>
        </w:rPr>
        <w:t>当居民因故停热面积为60万㎡（含60万㎡）以上、不足100万㎡，且预计6小时内恢复时，0.1≤M3＜0.2；超过6小时恢复时0.2≤M3＜0.3；</w:t>
      </w:r>
    </w:p>
    <w:p w14:paraId="1A2D39E8">
      <w:pPr>
        <w:keepNext w:val="0"/>
        <w:keepLines w:val="0"/>
        <w:pageBreakBefore w:val="0"/>
        <w:kinsoku/>
        <w:wordWrap/>
        <w:overflowPunct/>
        <w:topLinePunct w:val="0"/>
        <w:bidi w:val="0"/>
        <w:adjustRightInd/>
        <w:snapToGrid/>
        <w:spacing w:line="250" w:lineRule="auto"/>
        <w:ind w:left="420" w:leftChars="200" w:right="0" w:firstLine="0" w:firstLineChars="0"/>
        <w:textAlignment w:val="auto"/>
        <w:rPr>
          <w:rFonts w:hint="eastAsia" w:ascii="宋体" w:hAnsi="宋体" w:cs="宋体"/>
          <w:szCs w:val="21"/>
        </w:rPr>
      </w:pPr>
      <w:r>
        <w:rPr>
          <w:rFonts w:hint="eastAsia" w:ascii="宋体" w:hAnsi="宋体" w:cs="宋体"/>
          <w:szCs w:val="21"/>
        </w:rPr>
        <w:t>当居民因故停热面积为100万平方米（含100万㎡）以上、不足500万㎡，且预计6小时内恢复时，0.2≤M3＜0.3；超过6小时恢复时0.3≤M3＜1；</w:t>
      </w:r>
    </w:p>
    <w:p w14:paraId="3CACD18C">
      <w:pPr>
        <w:keepNext w:val="0"/>
        <w:keepLines w:val="0"/>
        <w:pageBreakBefore w:val="0"/>
        <w:kinsoku/>
        <w:wordWrap/>
        <w:overflowPunct/>
        <w:topLinePunct w:val="0"/>
        <w:bidi w:val="0"/>
        <w:adjustRightInd/>
        <w:snapToGrid/>
        <w:spacing w:line="250" w:lineRule="auto"/>
        <w:ind w:left="420" w:leftChars="200" w:right="0" w:firstLine="0" w:firstLineChars="0"/>
        <w:textAlignment w:val="auto"/>
        <w:rPr>
          <w:rFonts w:hint="eastAsia" w:ascii="宋体" w:hAnsi="宋体" w:cs="宋体"/>
          <w:szCs w:val="21"/>
        </w:rPr>
      </w:pPr>
      <w:r>
        <w:rPr>
          <w:rFonts w:hint="eastAsia" w:ascii="宋体" w:hAnsi="宋体" w:cs="宋体"/>
          <w:szCs w:val="21"/>
        </w:rPr>
        <w:t>当居民因故停热面积为500万平方米（含500万㎡）以上、不足1000万㎡，且预计12小时内恢复时，0.3≤M3＜1；超过12小时恢复时M3≥1；</w:t>
      </w:r>
    </w:p>
    <w:p w14:paraId="763A51A5">
      <w:pPr>
        <w:keepNext w:val="0"/>
        <w:keepLines w:val="0"/>
        <w:pageBreakBefore w:val="0"/>
        <w:kinsoku/>
        <w:wordWrap/>
        <w:overflowPunct/>
        <w:topLinePunct w:val="0"/>
        <w:bidi w:val="0"/>
        <w:adjustRightInd/>
        <w:snapToGrid/>
        <w:spacing w:line="250" w:lineRule="auto"/>
        <w:ind w:left="0" w:right="0" w:firstLine="420" w:firstLineChars="200"/>
        <w:textAlignment w:val="auto"/>
        <w:rPr>
          <w:rFonts w:hint="eastAsia" w:ascii="宋体" w:hAnsi="宋体" w:cs="宋体"/>
          <w:szCs w:val="21"/>
        </w:rPr>
      </w:pPr>
      <w:r>
        <w:rPr>
          <w:rFonts w:hint="eastAsia" w:ascii="宋体" w:hAnsi="宋体" w:cs="宋体"/>
          <w:szCs w:val="21"/>
        </w:rPr>
        <w:t>当居民因故停热面积大于1000万平方米（含500万平方米），M3≥1</w:t>
      </w:r>
    </w:p>
    <w:p w14:paraId="542F33A6">
      <w:pPr>
        <w:keepNext w:val="0"/>
        <w:keepLines w:val="0"/>
        <w:pageBreakBefore w:val="0"/>
        <w:kinsoku/>
        <w:wordWrap/>
        <w:overflowPunct/>
        <w:topLinePunct w:val="0"/>
        <w:bidi w:val="0"/>
        <w:adjustRightInd/>
        <w:snapToGrid/>
        <w:spacing w:line="250" w:lineRule="auto"/>
        <w:ind w:left="0" w:right="0" w:firstLine="420" w:firstLineChars="200"/>
        <w:textAlignment w:val="auto"/>
        <w:rPr>
          <w:rFonts w:ascii="宋体" w:hAnsi="宋体" w:cs="宋体"/>
          <w:spacing w:val="-1"/>
          <w:szCs w:val="21"/>
        </w:rPr>
      </w:pPr>
      <w:r>
        <w:rPr>
          <w:rFonts w:hint="eastAsia" w:ascii="宋体" w:hAnsi="宋体" w:cs="宋体"/>
          <w:szCs w:val="21"/>
        </w:rPr>
        <w:t>式中：M3——居民因故停热面积及时间后果严重程度度量值。</w:t>
      </w:r>
    </w:p>
    <w:p w14:paraId="5568BF59">
      <w:pPr>
        <w:keepNext w:val="0"/>
        <w:keepLines w:val="0"/>
        <w:pageBreakBefore w:val="0"/>
        <w:kinsoku/>
        <w:wordWrap/>
        <w:overflowPunct/>
        <w:topLinePunct w:val="0"/>
        <w:bidi w:val="0"/>
        <w:adjustRightInd/>
        <w:snapToGrid/>
        <w:spacing w:line="250" w:lineRule="auto"/>
        <w:ind w:right="0"/>
        <w:textAlignment w:val="auto"/>
        <w:rPr>
          <w:rFonts w:hint="eastAsia" w:ascii="宋体" w:hAnsi="宋体" w:cs="宋体"/>
          <w:szCs w:val="21"/>
        </w:rPr>
      </w:pPr>
      <w:r>
        <w:rPr>
          <w:rFonts w:hint="eastAsia" w:ascii="黑体" w:hAnsi="黑体" w:eastAsia="黑体" w:cs="黑体"/>
          <w:b w:val="0"/>
          <w:bCs w:val="0"/>
          <w:szCs w:val="21"/>
        </w:rPr>
        <w:t>D.2.</w:t>
      </w:r>
      <w:r>
        <w:rPr>
          <w:rFonts w:hint="eastAsia" w:ascii="黑体" w:hAnsi="黑体" w:eastAsia="黑体" w:cs="黑体"/>
          <w:b w:val="0"/>
          <w:bCs w:val="0"/>
          <w:szCs w:val="21"/>
          <w:lang w:val="en-US" w:eastAsia="zh-CN"/>
        </w:rPr>
        <w:t>6</w:t>
      </w:r>
      <w:r>
        <w:rPr>
          <w:rFonts w:hint="eastAsia"/>
          <w:szCs w:val="21"/>
        </w:rPr>
        <w:t>　</w:t>
      </w:r>
      <w:r>
        <w:rPr>
          <w:rFonts w:hint="eastAsia" w:ascii="宋体" w:hAnsi="宋体" w:cs="宋体"/>
          <w:szCs w:val="21"/>
        </w:rPr>
        <w:t>安全生产风险对社会所造成的损失主要包括对周边重要目标影响、基础设施损坏或中断两个参数。周边（项目1公里半径）重要目标（如学校、医院、居民区、供电设施等）严重程度度量值（M4）具体计算如下式所示：</w:t>
      </w:r>
    </w:p>
    <w:p w14:paraId="721C581B">
      <w:pPr>
        <w:keepNext w:val="0"/>
        <w:keepLines w:val="0"/>
        <w:pageBreakBefore w:val="0"/>
        <w:kinsoku/>
        <w:wordWrap/>
        <w:overflowPunct/>
        <w:topLinePunct w:val="0"/>
        <w:bidi w:val="0"/>
        <w:adjustRightInd/>
        <w:snapToGrid/>
        <w:spacing w:line="250" w:lineRule="auto"/>
        <w:ind w:left="0" w:right="0" w:firstLine="420" w:firstLineChars="200"/>
        <w:textAlignment w:val="auto"/>
        <w:rPr>
          <w:rFonts w:hint="eastAsia" w:ascii="宋体" w:hAnsi="宋体" w:cs="宋体"/>
          <w:szCs w:val="21"/>
        </w:rPr>
      </w:pPr>
      <w:r>
        <w:rPr>
          <w:rFonts w:hint="eastAsia" w:ascii="宋体" w:hAnsi="宋体" w:cs="宋体"/>
          <w:szCs w:val="21"/>
        </w:rPr>
        <w:t>当发生火灾、爆炸、坍塌、毒性气体泄漏引发的中毒和窒息时，M4=0.125×T</w:t>
      </w:r>
    </w:p>
    <w:p w14:paraId="794ACE8C">
      <w:pPr>
        <w:keepNext w:val="0"/>
        <w:keepLines w:val="0"/>
        <w:pageBreakBefore w:val="0"/>
        <w:kinsoku/>
        <w:wordWrap/>
        <w:overflowPunct/>
        <w:topLinePunct w:val="0"/>
        <w:bidi w:val="0"/>
        <w:adjustRightInd/>
        <w:snapToGrid/>
        <w:spacing w:line="250" w:lineRule="auto"/>
        <w:ind w:left="0" w:right="0" w:firstLine="420" w:firstLineChars="200"/>
        <w:textAlignment w:val="auto"/>
        <w:rPr>
          <w:rFonts w:hint="eastAsia" w:ascii="宋体" w:hAnsi="宋体" w:cs="宋体"/>
          <w:szCs w:val="21"/>
        </w:rPr>
      </w:pPr>
      <w:r>
        <w:rPr>
          <w:rFonts w:hint="eastAsia" w:ascii="宋体" w:hAnsi="宋体" w:cs="宋体"/>
          <w:szCs w:val="21"/>
        </w:rPr>
        <w:t>当为其他安全风险类型时，M4=0</w:t>
      </w:r>
    </w:p>
    <w:p w14:paraId="165C2CAD">
      <w:pPr>
        <w:keepNext w:val="0"/>
        <w:keepLines w:val="0"/>
        <w:pageBreakBefore w:val="0"/>
        <w:kinsoku/>
        <w:wordWrap/>
        <w:overflowPunct/>
        <w:topLinePunct w:val="0"/>
        <w:bidi w:val="0"/>
        <w:adjustRightInd/>
        <w:snapToGrid/>
        <w:spacing w:line="250" w:lineRule="auto"/>
        <w:ind w:left="0" w:right="0" w:firstLine="420" w:firstLineChars="200"/>
        <w:textAlignment w:val="auto"/>
        <w:rPr>
          <w:rFonts w:ascii="宋体" w:hAnsi="宋体" w:cs="宋体"/>
          <w:spacing w:val="-1"/>
          <w:szCs w:val="21"/>
        </w:rPr>
      </w:pPr>
      <w:r>
        <w:rPr>
          <w:rFonts w:hint="eastAsia" w:ascii="宋体" w:hAnsi="宋体" w:cs="宋体"/>
          <w:szCs w:val="21"/>
        </w:rPr>
        <w:t>式中：M4——周边重要目标严重程度度量值；T——周边重要目标数量。</w:t>
      </w:r>
    </w:p>
    <w:p w14:paraId="543998C2">
      <w:pPr>
        <w:keepNext w:val="0"/>
        <w:keepLines w:val="0"/>
        <w:pageBreakBefore w:val="0"/>
        <w:kinsoku/>
        <w:wordWrap/>
        <w:overflowPunct/>
        <w:topLinePunct w:val="0"/>
        <w:bidi w:val="0"/>
        <w:adjustRightInd/>
        <w:snapToGrid/>
        <w:spacing w:line="250" w:lineRule="auto"/>
        <w:ind w:right="0"/>
        <w:textAlignment w:val="auto"/>
        <w:rPr>
          <w:rFonts w:hint="eastAsia" w:ascii="宋体" w:hAnsi="宋体" w:cs="宋体"/>
          <w:szCs w:val="21"/>
        </w:rPr>
      </w:pPr>
      <w:r>
        <w:rPr>
          <w:rFonts w:hint="eastAsia" w:ascii="黑体" w:hAnsi="黑体" w:eastAsia="黑体" w:cs="黑体"/>
          <w:b w:val="0"/>
          <w:bCs w:val="0"/>
          <w:szCs w:val="21"/>
        </w:rPr>
        <w:t>D.2.</w:t>
      </w:r>
      <w:r>
        <w:rPr>
          <w:rFonts w:hint="eastAsia" w:ascii="黑体" w:hAnsi="黑体" w:eastAsia="黑体" w:cs="黑体"/>
          <w:b w:val="0"/>
          <w:bCs w:val="0"/>
          <w:szCs w:val="21"/>
          <w:lang w:val="en-US" w:eastAsia="zh-CN"/>
        </w:rPr>
        <w:t>7</w:t>
      </w:r>
      <w:r>
        <w:rPr>
          <w:rFonts w:hint="eastAsia"/>
          <w:szCs w:val="21"/>
        </w:rPr>
        <w:t>　</w:t>
      </w:r>
      <w:r>
        <w:rPr>
          <w:rFonts w:hint="eastAsia" w:ascii="宋体" w:hAnsi="宋体" w:cs="宋体"/>
          <w:szCs w:val="21"/>
        </w:rPr>
        <w:t>供热项目高后果风险源清单见表D.5</w:t>
      </w:r>
    </w:p>
    <w:p w14:paraId="2CF49FB0">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表D.5 供热项目高后果风险源清单</w:t>
      </w:r>
    </w:p>
    <w:tbl>
      <w:tblPr>
        <w:tblStyle w:val="36"/>
        <w:tblW w:w="8961"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9"/>
        <w:gridCol w:w="4375"/>
        <w:gridCol w:w="2250"/>
        <w:gridCol w:w="1207"/>
      </w:tblGrid>
      <w:tr w14:paraId="66B7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29" w:type="dxa"/>
            <w:vAlign w:val="center"/>
          </w:tcPr>
          <w:p w14:paraId="3D550B90">
            <w:pPr>
              <w:pStyle w:val="152"/>
              <w:jc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rPr>
              <w:t>风险源</w:t>
            </w:r>
          </w:p>
        </w:tc>
        <w:tc>
          <w:tcPr>
            <w:tcW w:w="4375" w:type="dxa"/>
            <w:vAlign w:val="center"/>
          </w:tcPr>
          <w:p w14:paraId="319A36DE">
            <w:pPr>
              <w:pStyle w:val="152"/>
              <w:jc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rPr>
              <w:t>辨识标准</w:t>
            </w:r>
          </w:p>
        </w:tc>
        <w:tc>
          <w:tcPr>
            <w:tcW w:w="2250" w:type="dxa"/>
            <w:vAlign w:val="center"/>
          </w:tcPr>
          <w:p w14:paraId="35D741C2">
            <w:pPr>
              <w:pStyle w:val="152"/>
              <w:jc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rPr>
              <w:t>参考依据</w:t>
            </w:r>
          </w:p>
        </w:tc>
        <w:tc>
          <w:tcPr>
            <w:tcW w:w="1207" w:type="dxa"/>
            <w:vAlign w:val="center"/>
          </w:tcPr>
          <w:p w14:paraId="48A1F928">
            <w:pPr>
              <w:pStyle w:val="152"/>
              <w:jc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rPr>
              <w:t>风险类型</w:t>
            </w:r>
          </w:p>
        </w:tc>
      </w:tr>
      <w:tr w14:paraId="0727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29" w:type="dxa"/>
            <w:vAlign w:val="center"/>
          </w:tcPr>
          <w:p w14:paraId="628CF60A">
            <w:pPr>
              <w:pStyle w:val="152"/>
              <w:jc w:val="center"/>
              <w:rPr>
                <w:rFonts w:hint="eastAsia" w:ascii="宋体" w:hAnsi="宋体" w:eastAsia="宋体" w:cs="宋体"/>
                <w:sz w:val="18"/>
                <w:szCs w:val="18"/>
              </w:rPr>
            </w:pPr>
            <w:r>
              <w:rPr>
                <w:rFonts w:hint="eastAsia" w:ascii="宋体" w:hAnsi="宋体" w:eastAsia="宋体" w:cs="宋体"/>
                <w:sz w:val="18"/>
                <w:szCs w:val="18"/>
              </w:rPr>
              <w:t>锅炉</w:t>
            </w:r>
          </w:p>
        </w:tc>
        <w:tc>
          <w:tcPr>
            <w:tcW w:w="4375" w:type="dxa"/>
            <w:vAlign w:val="center"/>
          </w:tcPr>
          <w:p w14:paraId="186153C7">
            <w:pPr>
              <w:pStyle w:val="152"/>
              <w:tabs>
                <w:tab w:val="left" w:pos="334"/>
              </w:tabs>
              <w:ind w:left="210" w:leftChars="100"/>
              <w:jc w:val="center"/>
              <w:rPr>
                <w:rFonts w:hint="eastAsia" w:ascii="宋体" w:hAnsi="宋体" w:eastAsia="宋体" w:cs="宋体"/>
                <w:sz w:val="18"/>
                <w:szCs w:val="18"/>
              </w:rPr>
            </w:pPr>
            <w:r>
              <w:rPr>
                <w:rFonts w:hint="eastAsia" w:ascii="宋体" w:hAnsi="宋体" w:eastAsia="宋体" w:cs="宋体"/>
                <w:spacing w:val="-4"/>
                <w:sz w:val="18"/>
                <w:szCs w:val="18"/>
              </w:rPr>
              <w:t>额定工作压力</w:t>
            </w:r>
            <w:r>
              <w:rPr>
                <w:rFonts w:hint="eastAsia" w:ascii="宋体" w:hAnsi="宋体" w:eastAsia="宋体" w:cs="宋体"/>
                <w:sz w:val="18"/>
                <w:szCs w:val="18"/>
              </w:rPr>
              <w:t>1.6MPa≤P&lt;3.8MPa的蒸汽锅炉</w:t>
            </w:r>
          </w:p>
        </w:tc>
        <w:tc>
          <w:tcPr>
            <w:tcW w:w="2250" w:type="dxa"/>
            <w:vAlign w:val="center"/>
          </w:tcPr>
          <w:p w14:paraId="035B0C62">
            <w:pPr>
              <w:pStyle w:val="152"/>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TSG 11</w:t>
            </w:r>
          </w:p>
        </w:tc>
        <w:tc>
          <w:tcPr>
            <w:tcW w:w="1207" w:type="dxa"/>
            <w:vAlign w:val="center"/>
          </w:tcPr>
          <w:p w14:paraId="659DFDC7">
            <w:pPr>
              <w:pStyle w:val="15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容器爆炸</w:t>
            </w:r>
          </w:p>
        </w:tc>
      </w:tr>
      <w:tr w14:paraId="2FBA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29" w:type="dxa"/>
            <w:vAlign w:val="center"/>
          </w:tcPr>
          <w:p w14:paraId="2044D31F">
            <w:pPr>
              <w:pStyle w:val="15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锅炉</w:t>
            </w:r>
          </w:p>
        </w:tc>
        <w:tc>
          <w:tcPr>
            <w:tcW w:w="4375" w:type="dxa"/>
            <w:vAlign w:val="center"/>
          </w:tcPr>
          <w:p w14:paraId="50C2990B">
            <w:pPr>
              <w:pStyle w:val="152"/>
              <w:jc w:val="center"/>
              <w:rPr>
                <w:rFonts w:hint="eastAsia" w:ascii="宋体" w:hAnsi="宋体" w:eastAsia="宋体" w:cs="宋体"/>
                <w:sz w:val="18"/>
                <w:szCs w:val="18"/>
              </w:rPr>
            </w:pPr>
            <w:r>
              <w:rPr>
                <w:rFonts w:hint="eastAsia" w:ascii="宋体" w:hAnsi="宋体" w:eastAsia="宋体" w:cs="宋体"/>
                <w:sz w:val="18"/>
                <w:szCs w:val="18"/>
                <w:lang w:val="en-US" w:eastAsia="zh-CN"/>
              </w:rPr>
              <w:t>锅炉</w:t>
            </w:r>
            <w:r>
              <w:rPr>
                <w:rFonts w:hint="eastAsia" w:ascii="宋体" w:hAnsi="宋体" w:eastAsia="宋体" w:cs="宋体"/>
                <w:sz w:val="18"/>
                <w:szCs w:val="18"/>
              </w:rPr>
              <w:t>安全保护装置（如联锁保护装置）缺失或失效</w:t>
            </w:r>
          </w:p>
        </w:tc>
        <w:tc>
          <w:tcPr>
            <w:tcW w:w="2250" w:type="dxa"/>
            <w:vAlign w:val="center"/>
          </w:tcPr>
          <w:p w14:paraId="69CFA8EB">
            <w:pPr>
              <w:pStyle w:val="152"/>
              <w:jc w:val="center"/>
              <w:rPr>
                <w:rFonts w:hint="eastAsia" w:ascii="宋体" w:hAnsi="宋体" w:eastAsia="宋体" w:cs="宋体"/>
                <w:sz w:val="18"/>
                <w:szCs w:val="18"/>
              </w:rPr>
            </w:pPr>
            <w:r>
              <w:rPr>
                <w:rFonts w:hint="eastAsia" w:ascii="宋体" w:hAnsi="宋体" w:eastAsia="宋体" w:cs="宋体"/>
                <w:sz w:val="18"/>
                <w:szCs w:val="18"/>
                <w:lang w:val="en-US" w:eastAsia="zh-CN"/>
              </w:rPr>
              <w:t xml:space="preserve">TSG 11 </w:t>
            </w:r>
          </w:p>
        </w:tc>
        <w:tc>
          <w:tcPr>
            <w:tcW w:w="1207" w:type="dxa"/>
            <w:vAlign w:val="center"/>
          </w:tcPr>
          <w:p w14:paraId="6ED8A313">
            <w:pPr>
              <w:pStyle w:val="15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容器爆炸</w:t>
            </w:r>
          </w:p>
        </w:tc>
      </w:tr>
      <w:tr w14:paraId="5ED6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29" w:type="dxa"/>
            <w:vAlign w:val="center"/>
          </w:tcPr>
          <w:p w14:paraId="52369680">
            <w:pPr>
              <w:pStyle w:val="15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锅炉</w:t>
            </w:r>
          </w:p>
        </w:tc>
        <w:tc>
          <w:tcPr>
            <w:tcW w:w="4375" w:type="dxa"/>
            <w:vAlign w:val="center"/>
          </w:tcPr>
          <w:p w14:paraId="46FFBD3C">
            <w:pPr>
              <w:pStyle w:val="15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常压、相变锅炉本体或主要管道存在泄漏，未采取有效措施</w:t>
            </w:r>
          </w:p>
        </w:tc>
        <w:tc>
          <w:tcPr>
            <w:tcW w:w="2250" w:type="dxa"/>
            <w:vAlign w:val="center"/>
          </w:tcPr>
          <w:p w14:paraId="6D8E982A">
            <w:pPr>
              <w:pStyle w:val="152"/>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NB/T 10941</w:t>
            </w:r>
          </w:p>
        </w:tc>
        <w:tc>
          <w:tcPr>
            <w:tcW w:w="1207" w:type="dxa"/>
            <w:vAlign w:val="center"/>
          </w:tcPr>
          <w:p w14:paraId="4AE61610">
            <w:pPr>
              <w:pStyle w:val="15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容器爆炸</w:t>
            </w:r>
          </w:p>
        </w:tc>
      </w:tr>
      <w:tr w14:paraId="1F62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29" w:type="dxa"/>
            <w:vAlign w:val="center"/>
          </w:tcPr>
          <w:p w14:paraId="0C5ECA35">
            <w:pPr>
              <w:pStyle w:val="15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特种设备</w:t>
            </w:r>
          </w:p>
        </w:tc>
        <w:tc>
          <w:tcPr>
            <w:tcW w:w="4375" w:type="dxa"/>
            <w:vAlign w:val="center"/>
          </w:tcPr>
          <w:p w14:paraId="41CABB0D">
            <w:pPr>
              <w:pStyle w:val="155"/>
              <w:spacing w:before="0"/>
              <w:ind w:firstLine="180" w:firstLineChars="100"/>
              <w:jc w:val="center"/>
              <w:rPr>
                <w:rFonts w:hint="eastAsia" w:ascii="宋体" w:hAnsi="宋体" w:eastAsia="宋体" w:cs="宋体"/>
                <w:sz w:val="18"/>
                <w:szCs w:val="18"/>
                <w:lang w:eastAsia="zh-CN" w:bidi="zh-TW"/>
              </w:rPr>
            </w:pPr>
            <w:r>
              <w:rPr>
                <w:rFonts w:hint="eastAsia" w:ascii="宋体" w:hAnsi="宋体" w:eastAsia="宋体" w:cs="宋体"/>
                <w:sz w:val="18"/>
                <w:szCs w:val="18"/>
                <w:lang w:eastAsia="zh-CN" w:bidi="zh-TW"/>
              </w:rPr>
              <w:t>特种设备安全阀、爆破片等安全附件缺失或失效，仍继续使用</w:t>
            </w:r>
          </w:p>
        </w:tc>
        <w:tc>
          <w:tcPr>
            <w:tcW w:w="2250" w:type="dxa"/>
            <w:vAlign w:val="center"/>
          </w:tcPr>
          <w:p w14:paraId="6EAE6401">
            <w:pPr>
              <w:jc w:val="center"/>
              <w:rPr>
                <w:rFonts w:hint="default" w:ascii="宋体" w:hAnsi="宋体" w:eastAsia="宋体" w:cs="宋体"/>
                <w:sz w:val="18"/>
                <w:szCs w:val="18"/>
                <w:lang w:val="en-US" w:eastAsia="zh-CN" w:bidi="zh-TW"/>
              </w:rPr>
            </w:pPr>
            <w:r>
              <w:rPr>
                <w:rFonts w:hint="eastAsia" w:ascii="宋体" w:hAnsi="宋体" w:cs="宋体"/>
                <w:sz w:val="18"/>
                <w:szCs w:val="18"/>
                <w:lang w:val="en-US" w:eastAsia="zh-CN" w:bidi="zh-TW"/>
              </w:rPr>
              <w:t>GB 45067</w:t>
            </w:r>
          </w:p>
        </w:tc>
        <w:tc>
          <w:tcPr>
            <w:tcW w:w="1207" w:type="dxa"/>
            <w:vAlign w:val="center"/>
          </w:tcPr>
          <w:p w14:paraId="00218FD4">
            <w:pPr>
              <w:pStyle w:val="152"/>
              <w:jc w:val="center"/>
              <w:rPr>
                <w:rFonts w:hint="eastAsia" w:ascii="宋体" w:hAnsi="宋体" w:eastAsia="宋体" w:cs="宋体"/>
                <w:sz w:val="18"/>
                <w:szCs w:val="18"/>
                <w:lang w:val="en-US"/>
              </w:rPr>
            </w:pPr>
            <w:r>
              <w:rPr>
                <w:rFonts w:hint="eastAsia" w:ascii="宋体" w:hAnsi="宋体" w:eastAsia="宋体" w:cs="宋体"/>
                <w:sz w:val="18"/>
                <w:szCs w:val="18"/>
                <w:lang w:val="en-US"/>
              </w:rPr>
              <w:t>容器爆炸、可燃气体爆炸</w:t>
            </w:r>
          </w:p>
        </w:tc>
      </w:tr>
      <w:tr w14:paraId="24F8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29" w:type="dxa"/>
            <w:vAlign w:val="center"/>
          </w:tcPr>
          <w:p w14:paraId="2BBF0005">
            <w:pPr>
              <w:pStyle w:val="15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特种设备</w:t>
            </w:r>
          </w:p>
        </w:tc>
        <w:tc>
          <w:tcPr>
            <w:tcW w:w="4375" w:type="dxa"/>
            <w:vAlign w:val="center"/>
          </w:tcPr>
          <w:p w14:paraId="3BA1201F">
            <w:pPr>
              <w:pStyle w:val="155"/>
              <w:spacing w:before="0"/>
              <w:ind w:firstLine="180" w:firstLineChars="100"/>
              <w:jc w:val="center"/>
              <w:rPr>
                <w:rFonts w:hint="eastAsia" w:ascii="宋体" w:hAnsi="宋体" w:eastAsia="宋体" w:cs="宋体"/>
                <w:sz w:val="18"/>
                <w:szCs w:val="18"/>
                <w:lang w:eastAsia="zh-CN" w:bidi="zh-TW"/>
              </w:rPr>
            </w:pPr>
            <w:r>
              <w:rPr>
                <w:rFonts w:hint="eastAsia" w:ascii="宋体" w:hAnsi="宋体" w:eastAsia="宋体" w:cs="宋体"/>
                <w:sz w:val="18"/>
                <w:szCs w:val="18"/>
                <w:lang w:eastAsia="zh-CN" w:bidi="zh-TW"/>
              </w:rPr>
              <w:t>特种设备检验不合格，未整改仍继续使用</w:t>
            </w:r>
          </w:p>
        </w:tc>
        <w:tc>
          <w:tcPr>
            <w:tcW w:w="2250" w:type="dxa"/>
            <w:vAlign w:val="center"/>
          </w:tcPr>
          <w:p w14:paraId="2C0BE0A9">
            <w:pPr>
              <w:jc w:val="center"/>
              <w:rPr>
                <w:rFonts w:hint="eastAsia" w:ascii="宋体" w:hAnsi="宋体" w:eastAsia="宋体" w:cs="宋体"/>
                <w:sz w:val="18"/>
                <w:szCs w:val="18"/>
                <w:lang w:val="zh-TW" w:eastAsia="zh-CN" w:bidi="zh-TW"/>
              </w:rPr>
            </w:pPr>
            <w:r>
              <w:rPr>
                <w:rFonts w:hint="eastAsia" w:ascii="宋体" w:hAnsi="宋体" w:cs="宋体"/>
                <w:sz w:val="18"/>
                <w:szCs w:val="18"/>
                <w:lang w:val="en-US" w:eastAsia="zh-CN" w:bidi="zh-TW"/>
              </w:rPr>
              <w:t xml:space="preserve">GB 45067 </w:t>
            </w:r>
          </w:p>
        </w:tc>
        <w:tc>
          <w:tcPr>
            <w:tcW w:w="1207" w:type="dxa"/>
            <w:vAlign w:val="center"/>
          </w:tcPr>
          <w:p w14:paraId="4E9BE61B">
            <w:pPr>
              <w:pStyle w:val="152"/>
              <w:jc w:val="center"/>
              <w:rPr>
                <w:rFonts w:hint="eastAsia" w:ascii="宋体" w:hAnsi="宋体" w:eastAsia="宋体" w:cs="宋体"/>
                <w:sz w:val="18"/>
                <w:szCs w:val="18"/>
                <w:lang w:val="en-US"/>
              </w:rPr>
            </w:pPr>
            <w:r>
              <w:rPr>
                <w:rFonts w:hint="eastAsia" w:ascii="宋体" w:hAnsi="宋体" w:eastAsia="宋体" w:cs="宋体"/>
                <w:sz w:val="18"/>
                <w:szCs w:val="18"/>
                <w:lang w:val="en-US"/>
              </w:rPr>
              <w:t>容器爆炸、可燃气体爆炸</w:t>
            </w:r>
          </w:p>
        </w:tc>
      </w:tr>
      <w:tr w14:paraId="0F5E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29" w:type="dxa"/>
            <w:vAlign w:val="center"/>
          </w:tcPr>
          <w:p w14:paraId="0303FEB5">
            <w:pPr>
              <w:pStyle w:val="15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天然气</w:t>
            </w:r>
          </w:p>
        </w:tc>
        <w:tc>
          <w:tcPr>
            <w:tcW w:w="4375" w:type="dxa"/>
            <w:vAlign w:val="center"/>
          </w:tcPr>
          <w:p w14:paraId="7BD38F42">
            <w:pPr>
              <w:pStyle w:val="155"/>
              <w:spacing w:before="0"/>
              <w:ind w:firstLine="180" w:firstLineChars="10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燃气锅炉房内有燃气泄漏未采取管控措施仍继续运行</w:t>
            </w:r>
          </w:p>
        </w:tc>
        <w:tc>
          <w:tcPr>
            <w:tcW w:w="2250" w:type="dxa"/>
            <w:vAlign w:val="center"/>
          </w:tcPr>
          <w:p w14:paraId="753EB227">
            <w:pPr>
              <w:pStyle w:val="152"/>
              <w:jc w:val="center"/>
              <w:rPr>
                <w:rFonts w:hint="eastAsia" w:ascii="宋体" w:hAnsi="宋体" w:eastAsia="宋体" w:cs="宋体"/>
                <w:sz w:val="18"/>
                <w:szCs w:val="18"/>
                <w:lang w:eastAsia="zh-CN"/>
              </w:rPr>
            </w:pPr>
          </w:p>
        </w:tc>
        <w:tc>
          <w:tcPr>
            <w:tcW w:w="1207" w:type="dxa"/>
            <w:vAlign w:val="center"/>
          </w:tcPr>
          <w:p w14:paraId="6A0867A2">
            <w:pPr>
              <w:pStyle w:val="15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可燃气体爆炸</w:t>
            </w:r>
          </w:p>
        </w:tc>
      </w:tr>
      <w:tr w14:paraId="21DB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29" w:type="dxa"/>
            <w:vAlign w:val="center"/>
          </w:tcPr>
          <w:p w14:paraId="100EBED8">
            <w:pPr>
              <w:pStyle w:val="15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排烟系统</w:t>
            </w:r>
          </w:p>
        </w:tc>
        <w:tc>
          <w:tcPr>
            <w:tcW w:w="4375" w:type="dxa"/>
            <w:vAlign w:val="center"/>
          </w:tcPr>
          <w:p w14:paraId="1D084196">
            <w:pPr>
              <w:pStyle w:val="155"/>
              <w:spacing w:before="0"/>
              <w:ind w:firstLine="180" w:firstLineChars="10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烟气泄漏未采取管控措施仍继续运行</w:t>
            </w:r>
          </w:p>
        </w:tc>
        <w:tc>
          <w:tcPr>
            <w:tcW w:w="2250" w:type="dxa"/>
            <w:vAlign w:val="center"/>
          </w:tcPr>
          <w:p w14:paraId="2398A040">
            <w:pPr>
              <w:pStyle w:val="152"/>
              <w:jc w:val="center"/>
              <w:rPr>
                <w:rFonts w:hint="eastAsia" w:ascii="宋体" w:hAnsi="宋体" w:eastAsia="宋体" w:cs="宋体"/>
                <w:sz w:val="18"/>
                <w:szCs w:val="18"/>
                <w:lang w:eastAsia="zh-CN"/>
              </w:rPr>
            </w:pPr>
          </w:p>
        </w:tc>
        <w:tc>
          <w:tcPr>
            <w:tcW w:w="1207" w:type="dxa"/>
            <w:vAlign w:val="center"/>
          </w:tcPr>
          <w:p w14:paraId="20495994">
            <w:pPr>
              <w:pStyle w:val="152"/>
              <w:jc w:val="center"/>
              <w:rPr>
                <w:rFonts w:hint="eastAsia" w:ascii="宋体" w:hAnsi="宋体" w:eastAsia="宋体" w:cs="宋体"/>
                <w:sz w:val="18"/>
                <w:szCs w:val="18"/>
                <w:lang w:val="en-US"/>
              </w:rPr>
            </w:pPr>
            <w:r>
              <w:rPr>
                <w:rFonts w:hint="eastAsia" w:ascii="宋体" w:hAnsi="宋体" w:eastAsia="宋体" w:cs="宋体"/>
                <w:sz w:val="18"/>
                <w:szCs w:val="18"/>
                <w:lang w:val="en-US"/>
              </w:rPr>
              <w:t>可燃气体爆炸、中毒、窒息</w:t>
            </w:r>
          </w:p>
        </w:tc>
      </w:tr>
    </w:tbl>
    <w:p w14:paraId="7186AA3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0" w:right="0" w:firstLine="420" w:firstLineChars="200"/>
        <w:textAlignment w:val="auto"/>
        <w:rPr>
          <w:rFonts w:hint="eastAsia" w:ascii="宋体" w:hAnsi="宋体" w:cs="宋体"/>
          <w:kern w:val="0"/>
          <w:szCs w:val="20"/>
          <w:lang w:val="en-US" w:eastAsia="zh-CN"/>
        </w:rPr>
      </w:pPr>
    </w:p>
    <w:p w14:paraId="79D3E482">
      <w:pPr>
        <w:keepNext w:val="0"/>
        <w:keepLines w:val="0"/>
        <w:pageBreakBefore w:val="0"/>
        <w:kinsoku/>
        <w:wordWrap/>
        <w:overflowPunct/>
        <w:topLinePunct w:val="0"/>
        <w:bidi w:val="0"/>
        <w:adjustRightInd/>
        <w:snapToGrid/>
        <w:spacing w:line="250" w:lineRule="auto"/>
        <w:ind w:right="0"/>
        <w:textAlignment w:val="auto"/>
        <w:rPr>
          <w:rFonts w:hint="default" w:ascii="宋体" w:hAnsi="宋体" w:eastAsia="宋体" w:cs="宋体"/>
          <w:szCs w:val="21"/>
          <w:lang w:val="en-US" w:eastAsia="zh-CN"/>
        </w:rPr>
      </w:pPr>
      <w:r>
        <w:rPr>
          <w:rFonts w:hint="eastAsia" w:ascii="黑体" w:hAnsi="黑体" w:eastAsia="黑体" w:cs="黑体"/>
          <w:b w:val="0"/>
          <w:bCs w:val="0"/>
          <w:szCs w:val="21"/>
        </w:rPr>
        <w:t>D.2.</w:t>
      </w:r>
      <w:r>
        <w:rPr>
          <w:rFonts w:hint="eastAsia" w:ascii="黑体" w:hAnsi="黑体" w:eastAsia="黑体" w:cs="黑体"/>
          <w:b w:val="0"/>
          <w:bCs w:val="0"/>
          <w:szCs w:val="21"/>
          <w:lang w:val="en-US" w:eastAsia="zh-CN"/>
        </w:rPr>
        <w:t>8</w:t>
      </w:r>
      <w:r>
        <w:rPr>
          <w:rFonts w:hint="eastAsia"/>
          <w:szCs w:val="21"/>
        </w:rPr>
        <w:t>　</w:t>
      </w:r>
      <w:r>
        <w:rPr>
          <w:rFonts w:hint="eastAsia" w:ascii="宋体" w:hAnsi="宋体" w:cs="宋体"/>
          <w:szCs w:val="21"/>
        </w:rPr>
        <w:t>供热项目高后果风险源清单见表D.</w:t>
      </w:r>
      <w:r>
        <w:rPr>
          <w:rFonts w:hint="eastAsia" w:ascii="宋体" w:hAnsi="宋体" w:cs="宋体"/>
          <w:szCs w:val="21"/>
          <w:lang w:val="en-US" w:eastAsia="zh-CN"/>
        </w:rPr>
        <w:t>6。</w:t>
      </w:r>
    </w:p>
    <w:p w14:paraId="0756B276">
      <w:pPr>
        <w:spacing w:before="120" w:beforeLines="50" w:after="120" w:afterLines="50"/>
        <w:jc w:val="center"/>
        <w:rPr>
          <w:rFonts w:hint="eastAsia" w:ascii="黑体" w:hAnsi="黑体" w:eastAsia="黑体" w:cs="黑体"/>
          <w:szCs w:val="22"/>
          <w:highlight w:val="none"/>
          <w:lang w:val="en-US" w:eastAsia="zh-CN"/>
        </w:rPr>
      </w:pPr>
      <w:r>
        <w:rPr>
          <w:rFonts w:hint="eastAsia" w:ascii="黑体" w:hAnsi="黑体" w:eastAsia="黑体" w:cs="黑体"/>
          <w:szCs w:val="22"/>
          <w:highlight w:val="none"/>
          <w:lang w:val="en-US" w:eastAsia="zh-CN"/>
        </w:rPr>
        <w:t>表D.6 风险等级判定方法</w:t>
      </w:r>
    </w:p>
    <w:p w14:paraId="7F2851B6">
      <w:pPr>
        <w:spacing w:line="85" w:lineRule="exact"/>
        <w:rPr>
          <w:szCs w:val="21"/>
        </w:rPr>
      </w:pPr>
    </w:p>
    <w:tbl>
      <w:tblPr>
        <w:tblStyle w:val="146"/>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2063"/>
        <w:gridCol w:w="1360"/>
        <w:gridCol w:w="1360"/>
        <w:gridCol w:w="1360"/>
        <w:gridCol w:w="1360"/>
        <w:gridCol w:w="1365"/>
      </w:tblGrid>
      <w:tr w14:paraId="747CF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542" w:type="dxa"/>
            <w:gridSpan w:val="2"/>
            <w:vMerge w:val="restart"/>
            <w:tcBorders>
              <w:bottom w:val="nil"/>
            </w:tcBorders>
            <w:vAlign w:val="center"/>
          </w:tcPr>
          <w:p w14:paraId="754A97BB">
            <w:pPr>
              <w:pStyle w:val="147"/>
              <w:jc w:val="center"/>
              <w:rPr>
                <w:rFonts w:hint="eastAsia"/>
                <w:b w:val="0"/>
                <w:bCs w:val="0"/>
                <w:sz w:val="18"/>
                <w:szCs w:val="18"/>
              </w:rPr>
            </w:pPr>
            <w:r>
              <w:rPr>
                <w:rFonts w:hint="eastAsia"/>
                <w:b/>
                <w:bCs/>
                <w:spacing w:val="-4"/>
                <w:sz w:val="18"/>
                <w:szCs w:val="18"/>
                <w:lang w:eastAsia="zh-CN"/>
              </w:rPr>
              <w:t>安全生产</w:t>
            </w:r>
            <w:r>
              <w:rPr>
                <w:b/>
                <w:bCs/>
                <w:spacing w:val="-4"/>
                <w:sz w:val="18"/>
                <w:szCs w:val="18"/>
              </w:rPr>
              <w:t>风险等级</w:t>
            </w:r>
          </w:p>
        </w:tc>
        <w:tc>
          <w:tcPr>
            <w:tcW w:w="6805" w:type="dxa"/>
            <w:gridSpan w:val="5"/>
            <w:vAlign w:val="center"/>
          </w:tcPr>
          <w:p w14:paraId="1A31D388">
            <w:pPr>
              <w:pStyle w:val="147"/>
              <w:jc w:val="center"/>
              <w:rPr>
                <w:rFonts w:hint="eastAsia"/>
                <w:b w:val="0"/>
                <w:bCs w:val="0"/>
                <w:sz w:val="18"/>
                <w:szCs w:val="18"/>
              </w:rPr>
            </w:pPr>
            <w:r>
              <w:rPr>
                <w:b/>
                <w:bCs/>
                <w:spacing w:val="-3"/>
                <w:sz w:val="18"/>
                <w:szCs w:val="18"/>
              </w:rPr>
              <w:t>后果严重程度</w:t>
            </w:r>
          </w:p>
        </w:tc>
      </w:tr>
      <w:tr w14:paraId="5644C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542" w:type="dxa"/>
            <w:gridSpan w:val="2"/>
            <w:vMerge w:val="continue"/>
            <w:tcBorders>
              <w:top w:val="nil"/>
            </w:tcBorders>
            <w:vAlign w:val="center"/>
          </w:tcPr>
          <w:p w14:paraId="6B53152D">
            <w:pPr>
              <w:jc w:val="center"/>
              <w:rPr>
                <w:rFonts w:ascii="Arial"/>
                <w:b w:val="0"/>
                <w:bCs w:val="0"/>
                <w:szCs w:val="21"/>
              </w:rPr>
            </w:pPr>
          </w:p>
        </w:tc>
        <w:tc>
          <w:tcPr>
            <w:tcW w:w="1360" w:type="dxa"/>
            <w:vAlign w:val="center"/>
          </w:tcPr>
          <w:p w14:paraId="5F599CAC">
            <w:pPr>
              <w:pStyle w:val="147"/>
              <w:jc w:val="center"/>
              <w:rPr>
                <w:rFonts w:hint="eastAsia"/>
                <w:b w:val="0"/>
                <w:bCs w:val="0"/>
                <w:sz w:val="18"/>
                <w:szCs w:val="18"/>
              </w:rPr>
            </w:pPr>
            <w:r>
              <w:rPr>
                <w:b w:val="0"/>
                <w:bCs w:val="0"/>
                <w:spacing w:val="-4"/>
                <w:sz w:val="18"/>
                <w:szCs w:val="18"/>
              </w:rPr>
              <w:t>很小1</w:t>
            </w:r>
          </w:p>
        </w:tc>
        <w:tc>
          <w:tcPr>
            <w:tcW w:w="1360" w:type="dxa"/>
            <w:vAlign w:val="center"/>
          </w:tcPr>
          <w:p w14:paraId="4B7A66CB">
            <w:pPr>
              <w:pStyle w:val="147"/>
              <w:jc w:val="center"/>
              <w:rPr>
                <w:rFonts w:hint="eastAsia"/>
                <w:b w:val="0"/>
                <w:bCs w:val="0"/>
                <w:sz w:val="18"/>
                <w:szCs w:val="18"/>
              </w:rPr>
            </w:pPr>
            <w:r>
              <w:rPr>
                <w:b w:val="0"/>
                <w:bCs w:val="0"/>
                <w:spacing w:val="-7"/>
                <w:sz w:val="18"/>
                <w:szCs w:val="18"/>
              </w:rPr>
              <w:t>小2</w:t>
            </w:r>
          </w:p>
        </w:tc>
        <w:tc>
          <w:tcPr>
            <w:tcW w:w="1360" w:type="dxa"/>
            <w:vAlign w:val="center"/>
          </w:tcPr>
          <w:p w14:paraId="2D988EBE">
            <w:pPr>
              <w:pStyle w:val="147"/>
              <w:jc w:val="center"/>
              <w:rPr>
                <w:rFonts w:hint="eastAsia"/>
                <w:b w:val="0"/>
                <w:bCs w:val="0"/>
                <w:sz w:val="18"/>
                <w:szCs w:val="18"/>
              </w:rPr>
            </w:pPr>
            <w:r>
              <w:rPr>
                <w:b w:val="0"/>
                <w:bCs w:val="0"/>
                <w:spacing w:val="-4"/>
                <w:sz w:val="18"/>
                <w:szCs w:val="18"/>
              </w:rPr>
              <w:t>一般3</w:t>
            </w:r>
          </w:p>
        </w:tc>
        <w:tc>
          <w:tcPr>
            <w:tcW w:w="1360" w:type="dxa"/>
            <w:vAlign w:val="center"/>
          </w:tcPr>
          <w:p w14:paraId="56892B07">
            <w:pPr>
              <w:pStyle w:val="147"/>
              <w:jc w:val="center"/>
              <w:rPr>
                <w:rFonts w:hint="eastAsia"/>
                <w:b w:val="0"/>
                <w:bCs w:val="0"/>
                <w:sz w:val="18"/>
                <w:szCs w:val="18"/>
              </w:rPr>
            </w:pPr>
            <w:r>
              <w:rPr>
                <w:b w:val="0"/>
                <w:bCs w:val="0"/>
                <w:spacing w:val="-6"/>
                <w:sz w:val="18"/>
                <w:szCs w:val="18"/>
              </w:rPr>
              <w:t>大4</w:t>
            </w:r>
          </w:p>
        </w:tc>
        <w:tc>
          <w:tcPr>
            <w:tcW w:w="1365" w:type="dxa"/>
            <w:vAlign w:val="center"/>
          </w:tcPr>
          <w:p w14:paraId="0120C1FA">
            <w:pPr>
              <w:pStyle w:val="147"/>
              <w:jc w:val="center"/>
              <w:rPr>
                <w:rFonts w:hint="eastAsia"/>
                <w:b w:val="0"/>
                <w:bCs w:val="0"/>
                <w:sz w:val="18"/>
                <w:szCs w:val="18"/>
              </w:rPr>
            </w:pPr>
            <w:r>
              <w:rPr>
                <w:b w:val="0"/>
                <w:bCs w:val="0"/>
                <w:spacing w:val="-4"/>
                <w:sz w:val="18"/>
                <w:szCs w:val="18"/>
              </w:rPr>
              <w:t>很大5</w:t>
            </w:r>
          </w:p>
        </w:tc>
      </w:tr>
      <w:tr w14:paraId="5F60F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79" w:type="dxa"/>
            <w:vMerge w:val="restart"/>
            <w:tcBorders>
              <w:bottom w:val="nil"/>
            </w:tcBorders>
            <w:textDirection w:val="tbRlV"/>
            <w:vAlign w:val="center"/>
          </w:tcPr>
          <w:p w14:paraId="7286D6F6">
            <w:pPr>
              <w:pStyle w:val="147"/>
              <w:jc w:val="center"/>
              <w:rPr>
                <w:rFonts w:hint="eastAsia"/>
                <w:b w:val="0"/>
                <w:bCs w:val="0"/>
                <w:sz w:val="21"/>
                <w:szCs w:val="21"/>
              </w:rPr>
            </w:pPr>
            <w:r>
              <w:rPr>
                <w:b/>
                <w:bCs/>
                <w:spacing w:val="-2"/>
                <w:sz w:val="18"/>
                <w:szCs w:val="18"/>
              </w:rPr>
              <w:t>可能性</w:t>
            </w:r>
          </w:p>
        </w:tc>
        <w:tc>
          <w:tcPr>
            <w:tcW w:w="2063" w:type="dxa"/>
            <w:vAlign w:val="center"/>
          </w:tcPr>
          <w:p w14:paraId="51965C4D">
            <w:pPr>
              <w:pStyle w:val="147"/>
              <w:jc w:val="center"/>
              <w:rPr>
                <w:rFonts w:hint="eastAsia"/>
                <w:b w:val="0"/>
                <w:bCs w:val="0"/>
                <w:sz w:val="18"/>
                <w:szCs w:val="18"/>
              </w:rPr>
            </w:pPr>
            <w:r>
              <w:rPr>
                <w:b w:val="0"/>
                <w:bCs w:val="0"/>
                <w:spacing w:val="-2"/>
                <w:sz w:val="18"/>
                <w:szCs w:val="18"/>
              </w:rPr>
              <w:t>基本不可能1</w:t>
            </w:r>
          </w:p>
        </w:tc>
        <w:tc>
          <w:tcPr>
            <w:tcW w:w="1360" w:type="dxa"/>
            <w:shd w:val="clear" w:color="auto" w:fill="0070BF"/>
            <w:vAlign w:val="center"/>
          </w:tcPr>
          <w:p w14:paraId="02290765">
            <w:pPr>
              <w:pStyle w:val="147"/>
              <w:jc w:val="center"/>
              <w:rPr>
                <w:rFonts w:hint="eastAsia"/>
                <w:b w:val="0"/>
                <w:bCs w:val="0"/>
                <w:sz w:val="18"/>
                <w:szCs w:val="18"/>
              </w:rPr>
            </w:pPr>
            <w:r>
              <w:rPr>
                <w:b w:val="0"/>
                <w:bCs w:val="0"/>
                <w:sz w:val="18"/>
                <w:szCs w:val="18"/>
              </w:rPr>
              <w:t>低</w:t>
            </w:r>
          </w:p>
        </w:tc>
        <w:tc>
          <w:tcPr>
            <w:tcW w:w="1360" w:type="dxa"/>
            <w:shd w:val="clear" w:color="auto" w:fill="0070BF"/>
            <w:vAlign w:val="center"/>
          </w:tcPr>
          <w:p w14:paraId="473A6DDD">
            <w:pPr>
              <w:pStyle w:val="147"/>
              <w:jc w:val="center"/>
              <w:rPr>
                <w:rFonts w:hint="eastAsia"/>
                <w:b w:val="0"/>
                <w:bCs w:val="0"/>
                <w:sz w:val="18"/>
                <w:szCs w:val="18"/>
              </w:rPr>
            </w:pPr>
            <w:r>
              <w:rPr>
                <w:b w:val="0"/>
                <w:bCs w:val="0"/>
                <w:sz w:val="18"/>
                <w:szCs w:val="18"/>
              </w:rPr>
              <w:t>低</w:t>
            </w:r>
          </w:p>
        </w:tc>
        <w:tc>
          <w:tcPr>
            <w:tcW w:w="1360" w:type="dxa"/>
            <w:shd w:val="clear" w:color="auto" w:fill="0070BF"/>
            <w:vAlign w:val="center"/>
          </w:tcPr>
          <w:p w14:paraId="31467495">
            <w:pPr>
              <w:pStyle w:val="147"/>
              <w:jc w:val="center"/>
              <w:rPr>
                <w:rFonts w:hint="eastAsia"/>
                <w:b w:val="0"/>
                <w:bCs w:val="0"/>
                <w:sz w:val="18"/>
                <w:szCs w:val="18"/>
              </w:rPr>
            </w:pPr>
            <w:r>
              <w:rPr>
                <w:b w:val="0"/>
                <w:bCs w:val="0"/>
                <w:sz w:val="18"/>
                <w:szCs w:val="18"/>
              </w:rPr>
              <w:t>低</w:t>
            </w:r>
          </w:p>
        </w:tc>
        <w:tc>
          <w:tcPr>
            <w:tcW w:w="1360" w:type="dxa"/>
            <w:shd w:val="clear" w:color="auto" w:fill="FFFF00"/>
            <w:vAlign w:val="center"/>
          </w:tcPr>
          <w:p w14:paraId="71321AA9">
            <w:pPr>
              <w:pStyle w:val="147"/>
              <w:jc w:val="center"/>
              <w:rPr>
                <w:rFonts w:hint="eastAsia"/>
                <w:b w:val="0"/>
                <w:bCs w:val="0"/>
                <w:sz w:val="18"/>
                <w:szCs w:val="18"/>
              </w:rPr>
            </w:pPr>
            <w:r>
              <w:rPr>
                <w:b w:val="0"/>
                <w:bCs w:val="0"/>
                <w:spacing w:val="-5"/>
                <w:sz w:val="18"/>
                <w:szCs w:val="18"/>
              </w:rPr>
              <w:t>一般</w:t>
            </w:r>
          </w:p>
        </w:tc>
        <w:tc>
          <w:tcPr>
            <w:tcW w:w="1365" w:type="dxa"/>
            <w:shd w:val="clear" w:color="auto" w:fill="FFFF00"/>
            <w:vAlign w:val="center"/>
          </w:tcPr>
          <w:p w14:paraId="55CA5A0A">
            <w:pPr>
              <w:pStyle w:val="147"/>
              <w:jc w:val="center"/>
              <w:rPr>
                <w:rFonts w:hint="eastAsia"/>
                <w:b w:val="0"/>
                <w:bCs w:val="0"/>
                <w:sz w:val="18"/>
                <w:szCs w:val="18"/>
              </w:rPr>
            </w:pPr>
            <w:r>
              <w:rPr>
                <w:b w:val="0"/>
                <w:bCs w:val="0"/>
                <w:spacing w:val="-5"/>
                <w:sz w:val="18"/>
                <w:szCs w:val="18"/>
              </w:rPr>
              <w:t>一般</w:t>
            </w:r>
          </w:p>
        </w:tc>
      </w:tr>
      <w:tr w14:paraId="5E4C9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479" w:type="dxa"/>
            <w:vMerge w:val="continue"/>
            <w:tcBorders>
              <w:top w:val="nil"/>
              <w:bottom w:val="nil"/>
            </w:tcBorders>
            <w:textDirection w:val="tbRlV"/>
            <w:vAlign w:val="center"/>
          </w:tcPr>
          <w:p w14:paraId="433A09DF">
            <w:pPr>
              <w:jc w:val="center"/>
              <w:rPr>
                <w:rFonts w:ascii="Arial"/>
                <w:b w:val="0"/>
                <w:bCs w:val="0"/>
                <w:szCs w:val="21"/>
              </w:rPr>
            </w:pPr>
          </w:p>
        </w:tc>
        <w:tc>
          <w:tcPr>
            <w:tcW w:w="2063" w:type="dxa"/>
            <w:vAlign w:val="center"/>
          </w:tcPr>
          <w:p w14:paraId="0DBC6724">
            <w:pPr>
              <w:pStyle w:val="147"/>
              <w:jc w:val="center"/>
              <w:rPr>
                <w:rFonts w:hint="eastAsia"/>
                <w:b w:val="0"/>
                <w:bCs w:val="0"/>
                <w:sz w:val="18"/>
                <w:szCs w:val="18"/>
              </w:rPr>
            </w:pPr>
            <w:r>
              <w:rPr>
                <w:b w:val="0"/>
                <w:bCs w:val="0"/>
                <w:spacing w:val="-2"/>
                <w:sz w:val="18"/>
                <w:szCs w:val="18"/>
              </w:rPr>
              <w:t>较不可能2</w:t>
            </w:r>
          </w:p>
        </w:tc>
        <w:tc>
          <w:tcPr>
            <w:tcW w:w="1360" w:type="dxa"/>
            <w:shd w:val="clear" w:color="auto" w:fill="0070BF"/>
            <w:vAlign w:val="center"/>
          </w:tcPr>
          <w:p w14:paraId="5B48C390">
            <w:pPr>
              <w:pStyle w:val="147"/>
              <w:jc w:val="center"/>
              <w:rPr>
                <w:rFonts w:hint="eastAsia"/>
                <w:b w:val="0"/>
                <w:bCs w:val="0"/>
                <w:sz w:val="18"/>
                <w:szCs w:val="18"/>
              </w:rPr>
            </w:pPr>
            <w:r>
              <w:rPr>
                <w:b w:val="0"/>
                <w:bCs w:val="0"/>
                <w:sz w:val="18"/>
                <w:szCs w:val="18"/>
              </w:rPr>
              <w:t>低</w:t>
            </w:r>
          </w:p>
        </w:tc>
        <w:tc>
          <w:tcPr>
            <w:tcW w:w="1360" w:type="dxa"/>
            <w:shd w:val="clear" w:color="auto" w:fill="0070BF"/>
            <w:vAlign w:val="center"/>
          </w:tcPr>
          <w:p w14:paraId="6033CD17">
            <w:pPr>
              <w:pStyle w:val="147"/>
              <w:jc w:val="center"/>
              <w:rPr>
                <w:rFonts w:hint="eastAsia"/>
                <w:b w:val="0"/>
                <w:bCs w:val="0"/>
                <w:sz w:val="18"/>
                <w:szCs w:val="18"/>
              </w:rPr>
            </w:pPr>
            <w:r>
              <w:rPr>
                <w:b w:val="0"/>
                <w:bCs w:val="0"/>
                <w:sz w:val="18"/>
                <w:szCs w:val="18"/>
              </w:rPr>
              <w:t>低</w:t>
            </w:r>
          </w:p>
        </w:tc>
        <w:tc>
          <w:tcPr>
            <w:tcW w:w="1360" w:type="dxa"/>
            <w:shd w:val="clear" w:color="auto" w:fill="FFFF00"/>
            <w:vAlign w:val="center"/>
          </w:tcPr>
          <w:p w14:paraId="254B0417">
            <w:pPr>
              <w:pStyle w:val="147"/>
              <w:jc w:val="center"/>
              <w:rPr>
                <w:rFonts w:hint="eastAsia"/>
                <w:b w:val="0"/>
                <w:bCs w:val="0"/>
                <w:sz w:val="18"/>
                <w:szCs w:val="18"/>
              </w:rPr>
            </w:pPr>
            <w:r>
              <w:rPr>
                <w:b w:val="0"/>
                <w:bCs w:val="0"/>
                <w:spacing w:val="-5"/>
                <w:sz w:val="18"/>
                <w:szCs w:val="18"/>
              </w:rPr>
              <w:t>一般</w:t>
            </w:r>
          </w:p>
        </w:tc>
        <w:tc>
          <w:tcPr>
            <w:tcW w:w="1360" w:type="dxa"/>
            <w:shd w:val="clear" w:color="auto" w:fill="FFFF00"/>
            <w:vAlign w:val="center"/>
          </w:tcPr>
          <w:p w14:paraId="4B90EDAE">
            <w:pPr>
              <w:pStyle w:val="147"/>
              <w:jc w:val="center"/>
              <w:rPr>
                <w:rFonts w:hint="eastAsia"/>
                <w:b w:val="0"/>
                <w:bCs w:val="0"/>
                <w:sz w:val="18"/>
                <w:szCs w:val="18"/>
              </w:rPr>
            </w:pPr>
            <w:r>
              <w:rPr>
                <w:b w:val="0"/>
                <w:bCs w:val="0"/>
                <w:spacing w:val="-5"/>
                <w:sz w:val="18"/>
                <w:szCs w:val="18"/>
              </w:rPr>
              <w:t>一般</w:t>
            </w:r>
          </w:p>
        </w:tc>
        <w:tc>
          <w:tcPr>
            <w:tcW w:w="1365" w:type="dxa"/>
            <w:shd w:val="clear" w:color="auto" w:fill="FF6600"/>
            <w:vAlign w:val="center"/>
          </w:tcPr>
          <w:p w14:paraId="1502450B">
            <w:pPr>
              <w:pStyle w:val="147"/>
              <w:jc w:val="center"/>
              <w:rPr>
                <w:rFonts w:hint="eastAsia"/>
                <w:b w:val="0"/>
                <w:bCs w:val="0"/>
                <w:sz w:val="18"/>
                <w:szCs w:val="18"/>
              </w:rPr>
            </w:pPr>
            <w:r>
              <w:rPr>
                <w:b w:val="0"/>
                <w:bCs w:val="0"/>
                <w:spacing w:val="-4"/>
                <w:sz w:val="18"/>
                <w:szCs w:val="18"/>
              </w:rPr>
              <w:t>较大</w:t>
            </w:r>
          </w:p>
        </w:tc>
      </w:tr>
      <w:tr w14:paraId="680DD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79" w:type="dxa"/>
            <w:vMerge w:val="continue"/>
            <w:tcBorders>
              <w:top w:val="nil"/>
              <w:bottom w:val="nil"/>
            </w:tcBorders>
            <w:textDirection w:val="tbRlV"/>
            <w:vAlign w:val="center"/>
          </w:tcPr>
          <w:p w14:paraId="08156AF2">
            <w:pPr>
              <w:jc w:val="center"/>
              <w:rPr>
                <w:rFonts w:ascii="Arial"/>
                <w:b w:val="0"/>
                <w:bCs w:val="0"/>
                <w:szCs w:val="21"/>
              </w:rPr>
            </w:pPr>
          </w:p>
        </w:tc>
        <w:tc>
          <w:tcPr>
            <w:tcW w:w="2063" w:type="dxa"/>
            <w:vAlign w:val="center"/>
          </w:tcPr>
          <w:p w14:paraId="1E47D663">
            <w:pPr>
              <w:pStyle w:val="147"/>
              <w:jc w:val="center"/>
              <w:rPr>
                <w:rFonts w:hint="eastAsia"/>
                <w:b w:val="0"/>
                <w:bCs w:val="0"/>
                <w:sz w:val="18"/>
                <w:szCs w:val="18"/>
              </w:rPr>
            </w:pPr>
            <w:r>
              <w:rPr>
                <w:b w:val="0"/>
                <w:bCs w:val="0"/>
                <w:spacing w:val="-4"/>
                <w:sz w:val="18"/>
                <w:szCs w:val="18"/>
              </w:rPr>
              <w:t>可能3</w:t>
            </w:r>
          </w:p>
        </w:tc>
        <w:tc>
          <w:tcPr>
            <w:tcW w:w="1360" w:type="dxa"/>
            <w:shd w:val="clear" w:color="auto" w:fill="0070BF"/>
            <w:vAlign w:val="center"/>
          </w:tcPr>
          <w:p w14:paraId="0F285007">
            <w:pPr>
              <w:pStyle w:val="147"/>
              <w:jc w:val="center"/>
              <w:rPr>
                <w:rFonts w:hint="eastAsia"/>
                <w:b w:val="0"/>
                <w:bCs w:val="0"/>
                <w:sz w:val="18"/>
                <w:szCs w:val="18"/>
              </w:rPr>
            </w:pPr>
            <w:r>
              <w:rPr>
                <w:b w:val="0"/>
                <w:bCs w:val="0"/>
                <w:sz w:val="18"/>
                <w:szCs w:val="18"/>
              </w:rPr>
              <w:t>低</w:t>
            </w:r>
          </w:p>
        </w:tc>
        <w:tc>
          <w:tcPr>
            <w:tcW w:w="1360" w:type="dxa"/>
            <w:shd w:val="clear" w:color="auto" w:fill="FFFF00"/>
            <w:vAlign w:val="center"/>
          </w:tcPr>
          <w:p w14:paraId="57B7D7B5">
            <w:pPr>
              <w:pStyle w:val="147"/>
              <w:jc w:val="center"/>
              <w:rPr>
                <w:rFonts w:hint="eastAsia"/>
                <w:b w:val="0"/>
                <w:bCs w:val="0"/>
                <w:sz w:val="18"/>
                <w:szCs w:val="18"/>
              </w:rPr>
            </w:pPr>
            <w:r>
              <w:rPr>
                <w:b w:val="0"/>
                <w:bCs w:val="0"/>
                <w:spacing w:val="-5"/>
                <w:sz w:val="18"/>
                <w:szCs w:val="18"/>
              </w:rPr>
              <w:t>一般</w:t>
            </w:r>
          </w:p>
        </w:tc>
        <w:tc>
          <w:tcPr>
            <w:tcW w:w="1360" w:type="dxa"/>
            <w:shd w:val="clear" w:color="auto" w:fill="FFFF00"/>
            <w:vAlign w:val="center"/>
          </w:tcPr>
          <w:p w14:paraId="4C34CAEA">
            <w:pPr>
              <w:pStyle w:val="147"/>
              <w:jc w:val="center"/>
              <w:rPr>
                <w:rFonts w:hint="eastAsia"/>
                <w:b w:val="0"/>
                <w:bCs w:val="0"/>
                <w:sz w:val="18"/>
                <w:szCs w:val="18"/>
              </w:rPr>
            </w:pPr>
            <w:r>
              <w:rPr>
                <w:b w:val="0"/>
                <w:bCs w:val="0"/>
                <w:spacing w:val="-5"/>
                <w:sz w:val="18"/>
                <w:szCs w:val="18"/>
              </w:rPr>
              <w:t>一般</w:t>
            </w:r>
          </w:p>
        </w:tc>
        <w:tc>
          <w:tcPr>
            <w:tcW w:w="1360" w:type="dxa"/>
            <w:shd w:val="clear" w:color="auto" w:fill="FF6600"/>
            <w:vAlign w:val="center"/>
          </w:tcPr>
          <w:p w14:paraId="57BDA451">
            <w:pPr>
              <w:pStyle w:val="147"/>
              <w:jc w:val="center"/>
              <w:rPr>
                <w:rFonts w:hint="eastAsia"/>
                <w:b w:val="0"/>
                <w:bCs w:val="0"/>
                <w:sz w:val="18"/>
                <w:szCs w:val="18"/>
              </w:rPr>
            </w:pPr>
            <w:r>
              <w:rPr>
                <w:b w:val="0"/>
                <w:bCs w:val="0"/>
                <w:spacing w:val="-4"/>
                <w:sz w:val="18"/>
                <w:szCs w:val="18"/>
              </w:rPr>
              <w:t>较大</w:t>
            </w:r>
          </w:p>
        </w:tc>
        <w:tc>
          <w:tcPr>
            <w:tcW w:w="1365" w:type="dxa"/>
            <w:shd w:val="clear" w:color="auto" w:fill="F85208"/>
            <w:vAlign w:val="center"/>
          </w:tcPr>
          <w:p w14:paraId="1BA7AE52">
            <w:pPr>
              <w:pStyle w:val="147"/>
              <w:jc w:val="center"/>
              <w:rPr>
                <w:rFonts w:hint="eastAsia"/>
                <w:b w:val="0"/>
                <w:bCs w:val="0"/>
                <w:sz w:val="18"/>
                <w:szCs w:val="18"/>
              </w:rPr>
            </w:pPr>
            <w:r>
              <w:rPr>
                <w:b w:val="0"/>
                <w:bCs w:val="0"/>
                <w:spacing w:val="-4"/>
                <w:sz w:val="18"/>
                <w:szCs w:val="18"/>
              </w:rPr>
              <w:t>较大</w:t>
            </w:r>
          </w:p>
        </w:tc>
      </w:tr>
      <w:tr w14:paraId="0EEE5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79" w:type="dxa"/>
            <w:vMerge w:val="continue"/>
            <w:tcBorders>
              <w:top w:val="nil"/>
              <w:bottom w:val="nil"/>
            </w:tcBorders>
            <w:textDirection w:val="tbRlV"/>
            <w:vAlign w:val="center"/>
          </w:tcPr>
          <w:p w14:paraId="4E2B2A4D">
            <w:pPr>
              <w:jc w:val="center"/>
              <w:rPr>
                <w:rFonts w:ascii="Arial"/>
                <w:b w:val="0"/>
                <w:bCs w:val="0"/>
                <w:szCs w:val="21"/>
              </w:rPr>
            </w:pPr>
          </w:p>
        </w:tc>
        <w:tc>
          <w:tcPr>
            <w:tcW w:w="2063" w:type="dxa"/>
            <w:vAlign w:val="center"/>
          </w:tcPr>
          <w:p w14:paraId="73B80A15">
            <w:pPr>
              <w:pStyle w:val="147"/>
              <w:jc w:val="center"/>
              <w:rPr>
                <w:rFonts w:hint="eastAsia"/>
                <w:b w:val="0"/>
                <w:bCs w:val="0"/>
                <w:sz w:val="18"/>
                <w:szCs w:val="18"/>
              </w:rPr>
            </w:pPr>
            <w:r>
              <w:rPr>
                <w:b w:val="0"/>
                <w:bCs w:val="0"/>
                <w:spacing w:val="-3"/>
                <w:sz w:val="18"/>
                <w:szCs w:val="18"/>
              </w:rPr>
              <w:t>较可能4</w:t>
            </w:r>
          </w:p>
        </w:tc>
        <w:tc>
          <w:tcPr>
            <w:tcW w:w="1360" w:type="dxa"/>
            <w:shd w:val="clear" w:color="auto" w:fill="FFFF00"/>
            <w:vAlign w:val="center"/>
          </w:tcPr>
          <w:p w14:paraId="7B62BF7E">
            <w:pPr>
              <w:pStyle w:val="147"/>
              <w:jc w:val="center"/>
              <w:rPr>
                <w:rFonts w:hint="eastAsia"/>
                <w:b w:val="0"/>
                <w:bCs w:val="0"/>
                <w:sz w:val="18"/>
                <w:szCs w:val="18"/>
              </w:rPr>
            </w:pPr>
            <w:r>
              <w:rPr>
                <w:b w:val="0"/>
                <w:bCs w:val="0"/>
                <w:spacing w:val="-5"/>
                <w:sz w:val="18"/>
                <w:szCs w:val="18"/>
              </w:rPr>
              <w:t>一般</w:t>
            </w:r>
          </w:p>
        </w:tc>
        <w:tc>
          <w:tcPr>
            <w:tcW w:w="1360" w:type="dxa"/>
            <w:shd w:val="clear" w:color="auto" w:fill="FFFF00"/>
            <w:vAlign w:val="center"/>
          </w:tcPr>
          <w:p w14:paraId="2F212F14">
            <w:pPr>
              <w:pStyle w:val="147"/>
              <w:jc w:val="center"/>
              <w:rPr>
                <w:rFonts w:hint="eastAsia"/>
                <w:b w:val="0"/>
                <w:bCs w:val="0"/>
                <w:sz w:val="18"/>
                <w:szCs w:val="18"/>
              </w:rPr>
            </w:pPr>
            <w:r>
              <w:rPr>
                <w:b w:val="0"/>
                <w:bCs w:val="0"/>
                <w:spacing w:val="-5"/>
                <w:sz w:val="18"/>
                <w:szCs w:val="18"/>
              </w:rPr>
              <w:t>一般</w:t>
            </w:r>
          </w:p>
        </w:tc>
        <w:tc>
          <w:tcPr>
            <w:tcW w:w="1360" w:type="dxa"/>
            <w:shd w:val="clear" w:color="auto" w:fill="FF6600"/>
            <w:vAlign w:val="center"/>
          </w:tcPr>
          <w:p w14:paraId="185038F8">
            <w:pPr>
              <w:pStyle w:val="147"/>
              <w:jc w:val="center"/>
              <w:rPr>
                <w:rFonts w:hint="eastAsia"/>
                <w:b w:val="0"/>
                <w:bCs w:val="0"/>
                <w:sz w:val="18"/>
                <w:szCs w:val="18"/>
              </w:rPr>
            </w:pPr>
            <w:r>
              <w:rPr>
                <w:b w:val="0"/>
                <w:bCs w:val="0"/>
                <w:spacing w:val="-4"/>
                <w:sz w:val="18"/>
                <w:szCs w:val="18"/>
              </w:rPr>
              <w:t>较大</w:t>
            </w:r>
          </w:p>
        </w:tc>
        <w:tc>
          <w:tcPr>
            <w:tcW w:w="1360" w:type="dxa"/>
            <w:shd w:val="clear" w:color="auto" w:fill="FF6600"/>
            <w:vAlign w:val="center"/>
          </w:tcPr>
          <w:p w14:paraId="4FEA06E3">
            <w:pPr>
              <w:pStyle w:val="147"/>
              <w:jc w:val="center"/>
              <w:rPr>
                <w:rFonts w:hint="eastAsia"/>
                <w:b w:val="0"/>
                <w:bCs w:val="0"/>
                <w:sz w:val="18"/>
                <w:szCs w:val="18"/>
              </w:rPr>
            </w:pPr>
            <w:r>
              <w:rPr>
                <w:b w:val="0"/>
                <w:bCs w:val="0"/>
                <w:spacing w:val="-4"/>
                <w:sz w:val="18"/>
                <w:szCs w:val="18"/>
              </w:rPr>
              <w:t>较大</w:t>
            </w:r>
          </w:p>
        </w:tc>
        <w:tc>
          <w:tcPr>
            <w:tcW w:w="1365" w:type="dxa"/>
            <w:shd w:val="clear" w:color="auto" w:fill="FF0000"/>
            <w:vAlign w:val="center"/>
          </w:tcPr>
          <w:p w14:paraId="1C539DEF">
            <w:pPr>
              <w:pStyle w:val="147"/>
              <w:jc w:val="center"/>
              <w:rPr>
                <w:rFonts w:hint="eastAsia"/>
                <w:b w:val="0"/>
                <w:bCs w:val="0"/>
                <w:sz w:val="18"/>
                <w:szCs w:val="18"/>
              </w:rPr>
            </w:pPr>
            <w:r>
              <w:rPr>
                <w:b w:val="0"/>
                <w:bCs w:val="0"/>
                <w:spacing w:val="-4"/>
                <w:sz w:val="18"/>
                <w:szCs w:val="18"/>
              </w:rPr>
              <w:t>重大</w:t>
            </w:r>
          </w:p>
        </w:tc>
      </w:tr>
      <w:tr w14:paraId="21B83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79" w:type="dxa"/>
            <w:vMerge w:val="continue"/>
            <w:tcBorders>
              <w:top w:val="nil"/>
            </w:tcBorders>
            <w:textDirection w:val="tbRlV"/>
            <w:vAlign w:val="center"/>
          </w:tcPr>
          <w:p w14:paraId="59A2D868">
            <w:pPr>
              <w:jc w:val="center"/>
              <w:rPr>
                <w:rFonts w:ascii="Arial"/>
                <w:b w:val="0"/>
                <w:bCs w:val="0"/>
                <w:szCs w:val="21"/>
              </w:rPr>
            </w:pPr>
          </w:p>
        </w:tc>
        <w:tc>
          <w:tcPr>
            <w:tcW w:w="2063" w:type="dxa"/>
            <w:vAlign w:val="center"/>
          </w:tcPr>
          <w:p w14:paraId="3BAF980E">
            <w:pPr>
              <w:pStyle w:val="147"/>
              <w:jc w:val="center"/>
              <w:rPr>
                <w:rFonts w:hint="eastAsia"/>
                <w:b w:val="0"/>
                <w:bCs w:val="0"/>
                <w:sz w:val="18"/>
                <w:szCs w:val="18"/>
              </w:rPr>
            </w:pPr>
            <w:r>
              <w:rPr>
                <w:b w:val="0"/>
                <w:bCs w:val="0"/>
                <w:spacing w:val="-3"/>
                <w:sz w:val="18"/>
                <w:szCs w:val="18"/>
              </w:rPr>
              <w:t>很可能5</w:t>
            </w:r>
          </w:p>
        </w:tc>
        <w:tc>
          <w:tcPr>
            <w:tcW w:w="1360" w:type="dxa"/>
            <w:shd w:val="clear" w:color="auto" w:fill="FFFF00"/>
            <w:vAlign w:val="center"/>
          </w:tcPr>
          <w:p w14:paraId="6091E788">
            <w:pPr>
              <w:pStyle w:val="147"/>
              <w:jc w:val="center"/>
              <w:rPr>
                <w:rFonts w:hint="eastAsia"/>
                <w:b w:val="0"/>
                <w:bCs w:val="0"/>
                <w:sz w:val="18"/>
                <w:szCs w:val="18"/>
              </w:rPr>
            </w:pPr>
            <w:r>
              <w:rPr>
                <w:b w:val="0"/>
                <w:bCs w:val="0"/>
                <w:spacing w:val="-5"/>
                <w:sz w:val="18"/>
                <w:szCs w:val="18"/>
              </w:rPr>
              <w:t>一般</w:t>
            </w:r>
          </w:p>
        </w:tc>
        <w:tc>
          <w:tcPr>
            <w:tcW w:w="1360" w:type="dxa"/>
            <w:shd w:val="clear" w:color="auto" w:fill="FF6600"/>
            <w:vAlign w:val="center"/>
          </w:tcPr>
          <w:p w14:paraId="15D56FE6">
            <w:pPr>
              <w:pStyle w:val="147"/>
              <w:jc w:val="center"/>
              <w:rPr>
                <w:rFonts w:hint="eastAsia"/>
                <w:b w:val="0"/>
                <w:bCs w:val="0"/>
                <w:sz w:val="18"/>
                <w:szCs w:val="18"/>
              </w:rPr>
            </w:pPr>
            <w:r>
              <w:rPr>
                <w:b w:val="0"/>
                <w:bCs w:val="0"/>
                <w:spacing w:val="-4"/>
                <w:sz w:val="18"/>
                <w:szCs w:val="18"/>
              </w:rPr>
              <w:t>较大</w:t>
            </w:r>
          </w:p>
        </w:tc>
        <w:tc>
          <w:tcPr>
            <w:tcW w:w="1360" w:type="dxa"/>
            <w:shd w:val="clear" w:color="auto" w:fill="FF6600"/>
            <w:vAlign w:val="center"/>
          </w:tcPr>
          <w:p w14:paraId="064F826D">
            <w:pPr>
              <w:pStyle w:val="147"/>
              <w:jc w:val="center"/>
              <w:rPr>
                <w:rFonts w:hint="eastAsia"/>
                <w:b w:val="0"/>
                <w:bCs w:val="0"/>
                <w:sz w:val="18"/>
                <w:szCs w:val="18"/>
              </w:rPr>
            </w:pPr>
            <w:r>
              <w:rPr>
                <w:b w:val="0"/>
                <w:bCs w:val="0"/>
                <w:spacing w:val="-4"/>
                <w:sz w:val="18"/>
                <w:szCs w:val="18"/>
              </w:rPr>
              <w:t>较大</w:t>
            </w:r>
          </w:p>
        </w:tc>
        <w:tc>
          <w:tcPr>
            <w:tcW w:w="1360" w:type="dxa"/>
            <w:shd w:val="clear" w:color="auto" w:fill="FF0000"/>
            <w:vAlign w:val="center"/>
          </w:tcPr>
          <w:p w14:paraId="5E18940C">
            <w:pPr>
              <w:pStyle w:val="147"/>
              <w:jc w:val="center"/>
              <w:rPr>
                <w:rFonts w:hint="eastAsia"/>
                <w:b w:val="0"/>
                <w:bCs w:val="0"/>
                <w:sz w:val="18"/>
                <w:szCs w:val="18"/>
              </w:rPr>
            </w:pPr>
            <w:r>
              <w:rPr>
                <w:b w:val="0"/>
                <w:bCs w:val="0"/>
                <w:spacing w:val="-4"/>
                <w:sz w:val="18"/>
                <w:szCs w:val="18"/>
              </w:rPr>
              <w:t>重大</w:t>
            </w:r>
          </w:p>
        </w:tc>
        <w:tc>
          <w:tcPr>
            <w:tcW w:w="1365" w:type="dxa"/>
            <w:shd w:val="clear" w:color="auto" w:fill="FF0000"/>
            <w:vAlign w:val="center"/>
          </w:tcPr>
          <w:p w14:paraId="51AB4471">
            <w:pPr>
              <w:pStyle w:val="147"/>
              <w:jc w:val="center"/>
              <w:rPr>
                <w:rFonts w:hint="eastAsia"/>
                <w:b w:val="0"/>
                <w:bCs w:val="0"/>
                <w:sz w:val="18"/>
                <w:szCs w:val="18"/>
              </w:rPr>
            </w:pPr>
            <w:r>
              <w:rPr>
                <w:b w:val="0"/>
                <w:bCs w:val="0"/>
                <w:spacing w:val="-4"/>
                <w:sz w:val="18"/>
                <w:szCs w:val="18"/>
              </w:rPr>
              <w:t>重大</w:t>
            </w:r>
          </w:p>
        </w:tc>
      </w:tr>
    </w:tbl>
    <w:p w14:paraId="696BD917">
      <w:pPr>
        <w:rPr>
          <w:rFonts w:ascii="Arial" w:hAnsi="Arial" w:eastAsia="Arial" w:cs="Arial"/>
          <w:szCs w:val="21"/>
        </w:rPr>
      </w:pPr>
    </w:p>
    <w:p w14:paraId="7426AD6D">
      <w:pPr>
        <w:rPr>
          <w:rFonts w:ascii="Arial" w:hAnsi="Arial" w:eastAsia="Arial" w:cs="Arial"/>
          <w:szCs w:val="21"/>
        </w:rPr>
        <w:sectPr>
          <w:footerReference r:id="rId15" w:type="default"/>
          <w:pgSz w:w="11900" w:h="16838"/>
          <w:pgMar w:top="1417" w:right="1134" w:bottom="1134" w:left="1417" w:header="850" w:footer="992" w:gutter="0"/>
          <w:cols w:space="0" w:num="1"/>
          <w:rtlGutter w:val="0"/>
          <w:docGrid w:linePitch="0" w:charSpace="0"/>
        </w:sectPr>
      </w:pPr>
    </w:p>
    <w:p w14:paraId="0CE09E6E">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lang w:eastAsia="zh-CN"/>
        </w:rPr>
      </w:pPr>
      <w:bookmarkStart w:id="71" w:name="bookmark16"/>
      <w:bookmarkEnd w:id="71"/>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录</w:t>
      </w:r>
      <w:r>
        <w:rPr>
          <w:rFonts w:hint="eastAsia" w:ascii="黑体" w:hAnsi="黑体" w:eastAsia="黑体" w:cs="黑体"/>
          <w:lang w:val="en-US" w:eastAsia="zh-CN"/>
        </w:rPr>
        <w:t xml:space="preserve">  E</w:t>
      </w:r>
    </w:p>
    <w:p w14:paraId="425A58E1">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spacing w:val="-5"/>
          <w:szCs w:val="21"/>
        </w:rPr>
      </w:pPr>
      <w:r>
        <w:rPr>
          <w:rFonts w:hint="eastAsia" w:ascii="黑体" w:hAnsi="黑体" w:eastAsia="黑体" w:cs="黑体"/>
          <w:spacing w:val="-5"/>
          <w:szCs w:val="21"/>
        </w:rPr>
        <w:t>（资料性）</w:t>
      </w:r>
    </w:p>
    <w:p w14:paraId="15ED48F4">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黑体" w:eastAsia="黑体" w:cs="黑体"/>
          <w:b w:val="0"/>
          <w:bCs w:val="0"/>
          <w:spacing w:val="-2"/>
          <w:szCs w:val="21"/>
        </w:rPr>
      </w:pPr>
      <w:r>
        <w:rPr>
          <w:rFonts w:hint="eastAsia" w:ascii="黑体" w:hAnsi="黑体" w:eastAsia="黑体" w:cs="黑体"/>
          <w:b w:val="0"/>
          <w:bCs w:val="0"/>
          <w:spacing w:val="-2"/>
          <w:szCs w:val="21"/>
        </w:rPr>
        <w:t>重大安全生产风险评审论证档案卡</w:t>
      </w:r>
    </w:p>
    <w:p w14:paraId="168B76F8">
      <w:pPr>
        <w:spacing w:before="120" w:beforeLines="50" w:after="120" w:afterLines="50"/>
        <w:jc w:val="center"/>
        <w:rPr>
          <w:rFonts w:hint="eastAsia" w:ascii="黑体" w:hAnsi="黑体" w:eastAsia="黑体" w:cs="黑体"/>
          <w:szCs w:val="22"/>
          <w:highlight w:val="none"/>
          <w:lang w:val="en-US" w:eastAsia="zh-CN"/>
        </w:rPr>
      </w:pPr>
    </w:p>
    <w:p w14:paraId="38DCFEA8">
      <w:pPr>
        <w:spacing w:line="84" w:lineRule="exact"/>
        <w:rPr>
          <w:szCs w:val="21"/>
        </w:rPr>
      </w:pPr>
    </w:p>
    <w:tbl>
      <w:tblPr>
        <w:tblStyle w:val="146"/>
        <w:tblW w:w="93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1557"/>
        <w:gridCol w:w="1134"/>
        <w:gridCol w:w="1701"/>
        <w:gridCol w:w="2"/>
        <w:gridCol w:w="2406"/>
        <w:gridCol w:w="2"/>
        <w:gridCol w:w="1276"/>
      </w:tblGrid>
      <w:tr w14:paraId="674C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354" w:type="dxa"/>
            <w:gridSpan w:val="8"/>
          </w:tcPr>
          <w:p w14:paraId="482EAE4A">
            <w:pPr>
              <w:pStyle w:val="147"/>
              <w:spacing w:before="178" w:line="221" w:lineRule="auto"/>
              <w:ind w:left="118"/>
              <w:rPr>
                <w:rFonts w:ascii="Times New Roman" w:hAnsi="Times New Roman" w:cs="Times New Roman"/>
                <w:sz w:val="18"/>
                <w:szCs w:val="18"/>
              </w:rPr>
            </w:pPr>
            <w:r>
              <w:rPr>
                <w:rFonts w:hint="eastAsia" w:ascii="Times New Roman" w:hAnsi="Times New Roman" w:cs="Times New Roman"/>
                <w:spacing w:val="-2"/>
                <w:sz w:val="18"/>
                <w:szCs w:val="18"/>
                <w:lang w:val="en-US" w:eastAsia="zh-CN"/>
              </w:rPr>
              <w:t>单位名称：                                            项目名称：</w:t>
            </w:r>
          </w:p>
        </w:tc>
      </w:tr>
      <w:tr w14:paraId="7B605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354" w:type="dxa"/>
            <w:gridSpan w:val="8"/>
          </w:tcPr>
          <w:p w14:paraId="4565AE0D">
            <w:pPr>
              <w:pStyle w:val="147"/>
              <w:spacing w:before="178" w:line="221" w:lineRule="auto"/>
              <w:ind w:left="118"/>
              <w:rPr>
                <w:rFonts w:hint="default" w:ascii="Times New Roman" w:hAnsi="Times New Roman" w:eastAsia="宋体" w:cs="Times New Roman"/>
                <w:spacing w:val="-2"/>
                <w:sz w:val="18"/>
                <w:szCs w:val="18"/>
                <w:lang w:val="en-US" w:eastAsia="zh-CN"/>
              </w:rPr>
            </w:pPr>
            <w:r>
              <w:rPr>
                <w:rFonts w:ascii="Times New Roman" w:hAnsi="Times New Roman" w:cs="Times New Roman"/>
                <w:spacing w:val="-2"/>
                <w:sz w:val="18"/>
                <w:szCs w:val="18"/>
              </w:rPr>
              <w:t>涉及风险源名称：</w:t>
            </w:r>
            <w:r>
              <w:rPr>
                <w:rFonts w:hint="eastAsia" w:ascii="Times New Roman" w:hAnsi="Times New Roman" w:cs="Times New Roman"/>
                <w:spacing w:val="-2"/>
                <w:sz w:val="18"/>
                <w:szCs w:val="18"/>
                <w:lang w:val="en-US" w:eastAsia="zh-CN"/>
              </w:rPr>
              <w:t xml:space="preserve">                                       </w:t>
            </w:r>
          </w:p>
        </w:tc>
      </w:tr>
      <w:tr w14:paraId="09581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354" w:type="dxa"/>
            <w:gridSpan w:val="8"/>
          </w:tcPr>
          <w:p w14:paraId="475DB683">
            <w:pPr>
              <w:pStyle w:val="147"/>
              <w:spacing w:before="174" w:line="220" w:lineRule="auto"/>
              <w:ind w:left="117"/>
              <w:rPr>
                <w:rFonts w:ascii="Times New Roman" w:hAnsi="Times New Roman" w:cs="Times New Roman"/>
                <w:sz w:val="18"/>
                <w:szCs w:val="18"/>
              </w:rPr>
            </w:pPr>
            <w:r>
              <w:rPr>
                <w:rFonts w:ascii="Times New Roman" w:hAnsi="Times New Roman" w:cs="Times New Roman"/>
                <w:spacing w:val="-2"/>
                <w:sz w:val="18"/>
                <w:szCs w:val="18"/>
              </w:rPr>
              <w:t>风险类型：</w:t>
            </w:r>
          </w:p>
        </w:tc>
      </w:tr>
      <w:tr w14:paraId="0B169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76" w:type="dxa"/>
          </w:tcPr>
          <w:p w14:paraId="278FBA1B">
            <w:pPr>
              <w:pStyle w:val="147"/>
              <w:spacing w:before="174" w:line="221" w:lineRule="auto"/>
              <w:ind w:left="284"/>
              <w:rPr>
                <w:rFonts w:ascii="Times New Roman" w:hAnsi="Times New Roman" w:cs="Times New Roman"/>
                <w:sz w:val="18"/>
                <w:szCs w:val="18"/>
              </w:rPr>
            </w:pPr>
            <w:r>
              <w:rPr>
                <w:rFonts w:ascii="Times New Roman" w:hAnsi="Times New Roman" w:cs="Times New Roman"/>
                <w:spacing w:val="-2"/>
                <w:sz w:val="18"/>
                <w:szCs w:val="18"/>
              </w:rPr>
              <w:t>场所位置</w:t>
            </w:r>
          </w:p>
        </w:tc>
        <w:tc>
          <w:tcPr>
            <w:tcW w:w="2691" w:type="dxa"/>
            <w:gridSpan w:val="2"/>
          </w:tcPr>
          <w:p w14:paraId="58249363">
            <w:pPr>
              <w:rPr>
                <w:sz w:val="18"/>
                <w:szCs w:val="18"/>
              </w:rPr>
            </w:pPr>
          </w:p>
        </w:tc>
        <w:tc>
          <w:tcPr>
            <w:tcW w:w="1701" w:type="dxa"/>
          </w:tcPr>
          <w:p w14:paraId="1E95692E">
            <w:pPr>
              <w:pStyle w:val="147"/>
              <w:spacing w:before="175" w:line="220" w:lineRule="auto"/>
              <w:ind w:left="409"/>
              <w:rPr>
                <w:rFonts w:ascii="Times New Roman" w:hAnsi="Times New Roman" w:cs="Times New Roman"/>
                <w:sz w:val="18"/>
                <w:szCs w:val="18"/>
              </w:rPr>
            </w:pPr>
            <w:r>
              <w:rPr>
                <w:rFonts w:ascii="Times New Roman" w:hAnsi="Times New Roman" w:cs="Times New Roman"/>
                <w:spacing w:val="-3"/>
                <w:sz w:val="18"/>
                <w:szCs w:val="18"/>
              </w:rPr>
              <w:t>管控责任人</w:t>
            </w:r>
          </w:p>
        </w:tc>
        <w:tc>
          <w:tcPr>
            <w:tcW w:w="3686" w:type="dxa"/>
            <w:gridSpan w:val="4"/>
          </w:tcPr>
          <w:p w14:paraId="0E14EC78">
            <w:pPr>
              <w:rPr>
                <w:sz w:val="18"/>
                <w:szCs w:val="18"/>
              </w:rPr>
            </w:pPr>
          </w:p>
        </w:tc>
      </w:tr>
      <w:tr w14:paraId="6E68C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276" w:type="dxa"/>
            <w:vMerge w:val="restart"/>
            <w:tcBorders>
              <w:bottom w:val="nil"/>
            </w:tcBorders>
            <w:vAlign w:val="center"/>
          </w:tcPr>
          <w:p w14:paraId="656B14B1">
            <w:pPr>
              <w:pStyle w:val="147"/>
              <w:spacing w:before="58" w:line="220" w:lineRule="auto"/>
              <w:jc w:val="center"/>
              <w:rPr>
                <w:rFonts w:ascii="Times New Roman" w:hAnsi="Times New Roman" w:cs="Times New Roman"/>
                <w:sz w:val="18"/>
                <w:szCs w:val="18"/>
              </w:rPr>
            </w:pPr>
            <w:r>
              <w:rPr>
                <w:rFonts w:ascii="Times New Roman" w:hAnsi="Times New Roman" w:cs="Times New Roman"/>
                <w:spacing w:val="-2"/>
                <w:sz w:val="18"/>
                <w:szCs w:val="18"/>
              </w:rPr>
              <w:t>可能性等级</w:t>
            </w:r>
          </w:p>
        </w:tc>
        <w:tc>
          <w:tcPr>
            <w:tcW w:w="1557" w:type="dxa"/>
            <w:vMerge w:val="restart"/>
            <w:tcBorders>
              <w:bottom w:val="nil"/>
            </w:tcBorders>
            <w:vAlign w:val="center"/>
          </w:tcPr>
          <w:p w14:paraId="676712DC">
            <w:pPr>
              <w:pStyle w:val="147"/>
              <w:spacing w:before="58" w:line="221" w:lineRule="auto"/>
              <w:jc w:val="center"/>
              <w:rPr>
                <w:rFonts w:ascii="Times New Roman" w:hAnsi="Times New Roman" w:cs="Times New Roman"/>
                <w:sz w:val="18"/>
                <w:szCs w:val="18"/>
              </w:rPr>
            </w:pPr>
            <w:r>
              <w:rPr>
                <w:rFonts w:ascii="Times New Roman" w:hAnsi="Times New Roman" w:cs="Times New Roman"/>
                <w:spacing w:val="-2"/>
                <w:sz w:val="18"/>
                <w:szCs w:val="18"/>
              </w:rPr>
              <w:t>后果严重程度</w:t>
            </w:r>
          </w:p>
        </w:tc>
        <w:tc>
          <w:tcPr>
            <w:tcW w:w="1134" w:type="dxa"/>
            <w:vMerge w:val="restart"/>
            <w:tcBorders>
              <w:bottom w:val="nil"/>
            </w:tcBorders>
            <w:vAlign w:val="center"/>
          </w:tcPr>
          <w:p w14:paraId="6B3DB845">
            <w:pPr>
              <w:pStyle w:val="147"/>
              <w:spacing w:before="58" w:line="220" w:lineRule="auto"/>
              <w:jc w:val="center"/>
              <w:rPr>
                <w:rFonts w:ascii="Times New Roman" w:hAnsi="Times New Roman" w:cs="Times New Roman"/>
                <w:sz w:val="18"/>
                <w:szCs w:val="18"/>
              </w:rPr>
            </w:pPr>
            <w:r>
              <w:rPr>
                <w:rFonts w:hint="eastAsia" w:ascii="Times New Roman" w:hAnsi="Times New Roman" w:cs="Times New Roman"/>
                <w:spacing w:val="-2"/>
                <w:sz w:val="18"/>
                <w:szCs w:val="18"/>
                <w:lang w:eastAsia="zh-CN"/>
              </w:rPr>
              <w:t>安全生产</w:t>
            </w:r>
            <w:r>
              <w:rPr>
                <w:rFonts w:ascii="Times New Roman" w:hAnsi="Times New Roman" w:cs="Times New Roman"/>
                <w:spacing w:val="-2"/>
                <w:sz w:val="18"/>
                <w:szCs w:val="18"/>
              </w:rPr>
              <w:t>风险等级</w:t>
            </w:r>
          </w:p>
        </w:tc>
        <w:tc>
          <w:tcPr>
            <w:tcW w:w="4109" w:type="dxa"/>
            <w:gridSpan w:val="3"/>
            <w:vAlign w:val="center"/>
          </w:tcPr>
          <w:p w14:paraId="6631508D">
            <w:pPr>
              <w:pStyle w:val="147"/>
              <w:spacing w:before="174" w:line="220" w:lineRule="auto"/>
              <w:ind w:left="1429"/>
              <w:rPr>
                <w:rFonts w:ascii="Times New Roman" w:hAnsi="Times New Roman" w:cs="Times New Roman"/>
                <w:sz w:val="18"/>
                <w:szCs w:val="18"/>
              </w:rPr>
            </w:pPr>
            <w:r>
              <w:rPr>
                <w:rFonts w:ascii="Times New Roman" w:hAnsi="Times New Roman" w:cs="Times New Roman"/>
                <w:spacing w:val="-1"/>
                <w:sz w:val="18"/>
                <w:szCs w:val="18"/>
              </w:rPr>
              <w:t>采取的管控措施</w:t>
            </w:r>
          </w:p>
        </w:tc>
        <w:tc>
          <w:tcPr>
            <w:tcW w:w="1278" w:type="dxa"/>
            <w:gridSpan w:val="2"/>
            <w:vMerge w:val="restart"/>
            <w:tcBorders>
              <w:bottom w:val="nil"/>
            </w:tcBorders>
            <w:vAlign w:val="center"/>
          </w:tcPr>
          <w:p w14:paraId="69C348F3">
            <w:pPr>
              <w:pStyle w:val="147"/>
              <w:spacing w:before="58" w:line="389" w:lineRule="auto"/>
              <w:ind w:left="208" w:right="186" w:hanging="15"/>
              <w:jc w:val="center"/>
              <w:rPr>
                <w:rFonts w:ascii="Times New Roman" w:hAnsi="Times New Roman" w:cs="Times New Roman"/>
                <w:sz w:val="18"/>
                <w:szCs w:val="18"/>
                <w:lang w:eastAsia="zh-CN"/>
              </w:rPr>
            </w:pPr>
            <w:r>
              <w:rPr>
                <w:rFonts w:ascii="Times New Roman" w:hAnsi="Times New Roman" w:cs="Times New Roman"/>
                <w:spacing w:val="-2"/>
                <w:sz w:val="18"/>
                <w:szCs w:val="18"/>
                <w:lang w:eastAsia="zh-CN"/>
              </w:rPr>
              <w:t>采取措施后</w:t>
            </w:r>
            <w:r>
              <w:rPr>
                <w:rFonts w:ascii="Times New Roman" w:hAnsi="Times New Roman" w:cs="Times New Roman"/>
                <w:spacing w:val="-5"/>
                <w:sz w:val="18"/>
                <w:szCs w:val="18"/>
                <w:lang w:eastAsia="zh-CN"/>
              </w:rPr>
              <w:t>的</w:t>
            </w:r>
            <w:r>
              <w:rPr>
                <w:rFonts w:hint="eastAsia" w:ascii="Times New Roman" w:hAnsi="Times New Roman" w:cs="Times New Roman"/>
                <w:spacing w:val="-5"/>
                <w:sz w:val="18"/>
                <w:szCs w:val="18"/>
                <w:lang w:eastAsia="zh-CN"/>
              </w:rPr>
              <w:t>安全生产</w:t>
            </w:r>
            <w:r>
              <w:rPr>
                <w:rFonts w:ascii="Times New Roman" w:hAnsi="Times New Roman" w:cs="Times New Roman"/>
                <w:spacing w:val="-5"/>
                <w:sz w:val="18"/>
                <w:szCs w:val="18"/>
                <w:lang w:eastAsia="zh-CN"/>
              </w:rPr>
              <w:t>风险等级</w:t>
            </w:r>
          </w:p>
        </w:tc>
      </w:tr>
      <w:tr w14:paraId="57C9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276" w:type="dxa"/>
            <w:vMerge w:val="continue"/>
            <w:tcBorders>
              <w:top w:val="nil"/>
            </w:tcBorders>
          </w:tcPr>
          <w:p w14:paraId="765FF6C5">
            <w:pPr>
              <w:rPr>
                <w:sz w:val="18"/>
                <w:szCs w:val="18"/>
              </w:rPr>
            </w:pPr>
          </w:p>
        </w:tc>
        <w:tc>
          <w:tcPr>
            <w:tcW w:w="1557" w:type="dxa"/>
            <w:vMerge w:val="continue"/>
            <w:tcBorders>
              <w:top w:val="nil"/>
            </w:tcBorders>
          </w:tcPr>
          <w:p w14:paraId="7B1CBB7B">
            <w:pPr>
              <w:rPr>
                <w:sz w:val="18"/>
                <w:szCs w:val="18"/>
              </w:rPr>
            </w:pPr>
          </w:p>
        </w:tc>
        <w:tc>
          <w:tcPr>
            <w:tcW w:w="1134" w:type="dxa"/>
            <w:vMerge w:val="continue"/>
            <w:tcBorders>
              <w:top w:val="nil"/>
            </w:tcBorders>
          </w:tcPr>
          <w:p w14:paraId="785121F7">
            <w:pPr>
              <w:rPr>
                <w:sz w:val="18"/>
                <w:szCs w:val="18"/>
              </w:rPr>
            </w:pPr>
          </w:p>
        </w:tc>
        <w:tc>
          <w:tcPr>
            <w:tcW w:w="1701" w:type="dxa"/>
          </w:tcPr>
          <w:p w14:paraId="36E628C5">
            <w:pPr>
              <w:pStyle w:val="147"/>
              <w:spacing w:before="176" w:line="220" w:lineRule="auto"/>
              <w:ind w:left="239"/>
              <w:rPr>
                <w:rFonts w:ascii="Times New Roman" w:hAnsi="Times New Roman" w:cs="Times New Roman"/>
                <w:sz w:val="18"/>
                <w:szCs w:val="18"/>
              </w:rPr>
            </w:pPr>
            <w:r>
              <w:rPr>
                <w:rFonts w:ascii="Times New Roman" w:hAnsi="Times New Roman" w:cs="Times New Roman"/>
                <w:spacing w:val="-4"/>
                <w:sz w:val="18"/>
                <w:szCs w:val="18"/>
              </w:rPr>
              <w:t>降低可能性措施</w:t>
            </w:r>
          </w:p>
        </w:tc>
        <w:tc>
          <w:tcPr>
            <w:tcW w:w="2408" w:type="dxa"/>
            <w:gridSpan w:val="2"/>
          </w:tcPr>
          <w:p w14:paraId="3BDEDB63">
            <w:pPr>
              <w:pStyle w:val="147"/>
              <w:spacing w:before="176" w:line="220" w:lineRule="auto"/>
              <w:ind w:left="324"/>
              <w:rPr>
                <w:rFonts w:ascii="Times New Roman" w:hAnsi="Times New Roman" w:cs="Times New Roman"/>
                <w:sz w:val="18"/>
                <w:szCs w:val="18"/>
                <w:lang w:eastAsia="zh-CN"/>
              </w:rPr>
            </w:pPr>
            <w:r>
              <w:rPr>
                <w:rFonts w:ascii="Times New Roman" w:hAnsi="Times New Roman" w:cs="Times New Roman"/>
                <w:spacing w:val="-3"/>
                <w:sz w:val="18"/>
                <w:szCs w:val="18"/>
                <w:lang w:eastAsia="zh-CN"/>
              </w:rPr>
              <w:t>降低后果严重程度措施</w:t>
            </w:r>
          </w:p>
        </w:tc>
        <w:tc>
          <w:tcPr>
            <w:tcW w:w="1278" w:type="dxa"/>
            <w:gridSpan w:val="2"/>
            <w:vMerge w:val="continue"/>
            <w:tcBorders>
              <w:top w:val="nil"/>
            </w:tcBorders>
          </w:tcPr>
          <w:p w14:paraId="742E4D22">
            <w:pPr>
              <w:rPr>
                <w:sz w:val="18"/>
                <w:szCs w:val="18"/>
              </w:rPr>
            </w:pPr>
          </w:p>
        </w:tc>
      </w:tr>
      <w:tr w14:paraId="19067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276" w:type="dxa"/>
          </w:tcPr>
          <w:p w14:paraId="57DFFA69">
            <w:pPr>
              <w:rPr>
                <w:sz w:val="18"/>
                <w:szCs w:val="18"/>
              </w:rPr>
            </w:pPr>
          </w:p>
        </w:tc>
        <w:tc>
          <w:tcPr>
            <w:tcW w:w="1557" w:type="dxa"/>
          </w:tcPr>
          <w:p w14:paraId="21295047">
            <w:pPr>
              <w:rPr>
                <w:sz w:val="18"/>
                <w:szCs w:val="18"/>
              </w:rPr>
            </w:pPr>
          </w:p>
        </w:tc>
        <w:tc>
          <w:tcPr>
            <w:tcW w:w="1134" w:type="dxa"/>
          </w:tcPr>
          <w:p w14:paraId="3AA59B71">
            <w:pPr>
              <w:rPr>
                <w:sz w:val="18"/>
                <w:szCs w:val="18"/>
              </w:rPr>
            </w:pPr>
          </w:p>
        </w:tc>
        <w:tc>
          <w:tcPr>
            <w:tcW w:w="1701" w:type="dxa"/>
            <w:tcBorders>
              <w:right w:val="single" w:color="auto" w:sz="4" w:space="0"/>
            </w:tcBorders>
          </w:tcPr>
          <w:p w14:paraId="640584EF">
            <w:pPr>
              <w:rPr>
                <w:sz w:val="18"/>
                <w:szCs w:val="18"/>
              </w:rPr>
            </w:pPr>
          </w:p>
        </w:tc>
        <w:tc>
          <w:tcPr>
            <w:tcW w:w="2408" w:type="dxa"/>
            <w:gridSpan w:val="2"/>
            <w:tcBorders>
              <w:left w:val="single" w:color="auto" w:sz="4" w:space="0"/>
              <w:right w:val="single" w:color="auto" w:sz="4" w:space="0"/>
            </w:tcBorders>
          </w:tcPr>
          <w:p w14:paraId="2C5791A7">
            <w:pPr>
              <w:rPr>
                <w:sz w:val="18"/>
                <w:szCs w:val="18"/>
              </w:rPr>
            </w:pPr>
          </w:p>
        </w:tc>
        <w:tc>
          <w:tcPr>
            <w:tcW w:w="1278" w:type="dxa"/>
            <w:gridSpan w:val="2"/>
            <w:tcBorders>
              <w:left w:val="single" w:color="auto" w:sz="4" w:space="0"/>
            </w:tcBorders>
          </w:tcPr>
          <w:p w14:paraId="46197A1F">
            <w:pPr>
              <w:rPr>
                <w:sz w:val="18"/>
                <w:szCs w:val="18"/>
              </w:rPr>
            </w:pPr>
          </w:p>
        </w:tc>
      </w:tr>
      <w:tr w14:paraId="6B0C7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276" w:type="dxa"/>
          </w:tcPr>
          <w:p w14:paraId="53968BC2">
            <w:pPr>
              <w:pStyle w:val="147"/>
              <w:spacing w:before="267" w:line="221" w:lineRule="auto"/>
              <w:ind w:left="284"/>
              <w:rPr>
                <w:rFonts w:hint="default" w:ascii="Times New Roman" w:hAnsi="Times New Roman" w:eastAsia="宋体" w:cs="Times New Roman"/>
                <w:spacing w:val="-2"/>
                <w:sz w:val="18"/>
                <w:szCs w:val="18"/>
                <w:lang w:val="en-US" w:eastAsia="zh-CN"/>
              </w:rPr>
            </w:pPr>
            <w:r>
              <w:rPr>
                <w:rFonts w:hint="eastAsia" w:ascii="Times New Roman" w:hAnsi="Times New Roman" w:cs="Times New Roman"/>
                <w:spacing w:val="-2"/>
                <w:sz w:val="18"/>
                <w:szCs w:val="18"/>
                <w:lang w:val="en-US" w:eastAsia="zh-CN"/>
              </w:rPr>
              <w:t>评审单位</w:t>
            </w:r>
          </w:p>
        </w:tc>
        <w:tc>
          <w:tcPr>
            <w:tcW w:w="4394" w:type="dxa"/>
            <w:gridSpan w:val="4"/>
            <w:tcBorders>
              <w:right w:val="single" w:color="auto" w:sz="4" w:space="0"/>
            </w:tcBorders>
          </w:tcPr>
          <w:p w14:paraId="237792CA">
            <w:pPr>
              <w:rPr>
                <w:sz w:val="18"/>
                <w:szCs w:val="18"/>
              </w:rPr>
            </w:pPr>
          </w:p>
        </w:tc>
        <w:tc>
          <w:tcPr>
            <w:tcW w:w="2408" w:type="dxa"/>
            <w:gridSpan w:val="2"/>
            <w:tcBorders>
              <w:left w:val="single" w:color="auto" w:sz="4" w:space="0"/>
              <w:right w:val="single" w:color="auto" w:sz="4" w:space="0"/>
            </w:tcBorders>
            <w:vAlign w:val="center"/>
          </w:tcPr>
          <w:p w14:paraId="38CB8020">
            <w:pPr>
              <w:jc w:val="center"/>
              <w:rPr>
                <w:rFonts w:hint="default" w:eastAsia="宋体"/>
                <w:sz w:val="18"/>
                <w:szCs w:val="18"/>
                <w:lang w:val="en-US" w:eastAsia="zh-CN"/>
              </w:rPr>
            </w:pPr>
            <w:r>
              <w:rPr>
                <w:rFonts w:hint="eastAsia"/>
                <w:sz w:val="18"/>
                <w:szCs w:val="18"/>
                <w:lang w:val="en-US" w:eastAsia="zh-CN"/>
              </w:rPr>
              <w:t>评审日期</w:t>
            </w:r>
          </w:p>
        </w:tc>
        <w:tc>
          <w:tcPr>
            <w:tcW w:w="1276" w:type="dxa"/>
            <w:tcBorders>
              <w:left w:val="single" w:color="auto" w:sz="4" w:space="0"/>
            </w:tcBorders>
          </w:tcPr>
          <w:p w14:paraId="636AF348">
            <w:pPr>
              <w:rPr>
                <w:sz w:val="18"/>
                <w:szCs w:val="18"/>
              </w:rPr>
            </w:pPr>
          </w:p>
        </w:tc>
      </w:tr>
      <w:tr w14:paraId="53B01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276" w:type="dxa"/>
          </w:tcPr>
          <w:p w14:paraId="495FE7B3">
            <w:pPr>
              <w:pStyle w:val="147"/>
              <w:spacing w:before="267" w:line="221" w:lineRule="auto"/>
              <w:ind w:left="284"/>
              <w:rPr>
                <w:rFonts w:ascii="Times New Roman" w:hAnsi="Times New Roman" w:cs="Times New Roman"/>
                <w:sz w:val="18"/>
                <w:szCs w:val="18"/>
              </w:rPr>
            </w:pPr>
            <w:r>
              <w:rPr>
                <w:rFonts w:ascii="Times New Roman" w:hAnsi="Times New Roman" w:cs="Times New Roman"/>
                <w:spacing w:val="-2"/>
                <w:sz w:val="18"/>
                <w:szCs w:val="18"/>
              </w:rPr>
              <w:t>评审人员</w:t>
            </w:r>
          </w:p>
        </w:tc>
        <w:tc>
          <w:tcPr>
            <w:tcW w:w="8078" w:type="dxa"/>
            <w:gridSpan w:val="7"/>
          </w:tcPr>
          <w:p w14:paraId="09EF1C20">
            <w:pPr>
              <w:rPr>
                <w:sz w:val="18"/>
                <w:szCs w:val="18"/>
              </w:rPr>
            </w:pPr>
          </w:p>
        </w:tc>
      </w:tr>
      <w:tr w14:paraId="34B2F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6" w:hRule="atLeast"/>
        </w:trPr>
        <w:tc>
          <w:tcPr>
            <w:tcW w:w="9354" w:type="dxa"/>
            <w:gridSpan w:val="8"/>
          </w:tcPr>
          <w:p w14:paraId="1353E613">
            <w:pPr>
              <w:pStyle w:val="147"/>
              <w:spacing w:before="169" w:line="220" w:lineRule="auto"/>
              <w:ind w:left="116"/>
              <w:rPr>
                <w:rFonts w:ascii="Times New Roman" w:hAnsi="Times New Roman" w:cs="Times New Roman"/>
                <w:sz w:val="18"/>
                <w:szCs w:val="18"/>
              </w:rPr>
            </w:pPr>
            <w:r>
              <w:rPr>
                <w:rFonts w:ascii="Times New Roman" w:hAnsi="Times New Roman" w:cs="Times New Roman"/>
                <w:spacing w:val="-1"/>
                <w:sz w:val="18"/>
                <w:szCs w:val="18"/>
              </w:rPr>
              <w:t>评审论证意见：</w:t>
            </w:r>
          </w:p>
        </w:tc>
      </w:tr>
    </w:tbl>
    <w:p w14:paraId="727BDE43">
      <w:pPr>
        <w:rPr>
          <w:rFonts w:ascii="Arial"/>
          <w:szCs w:val="21"/>
        </w:rPr>
        <w:sectPr>
          <w:footerReference r:id="rId16" w:type="default"/>
          <w:footerReference r:id="rId17" w:type="even"/>
          <w:pgSz w:w="11900" w:h="16838"/>
          <w:pgMar w:top="1417" w:right="1134" w:bottom="1134" w:left="1417" w:header="850" w:footer="992" w:gutter="0"/>
          <w:cols w:space="0" w:num="1"/>
          <w:rtlGutter w:val="0"/>
          <w:docGrid w:linePitch="0" w:charSpace="0"/>
        </w:sectPr>
      </w:pPr>
    </w:p>
    <w:p w14:paraId="79B9E072">
      <w:pPr>
        <w:widowControl/>
        <w:jc w:val="center"/>
        <w:textAlignment w:val="center"/>
        <w:rPr>
          <w:rFonts w:hint="eastAsia" w:ascii="黑体" w:hAnsi="黑体" w:eastAsia="黑体" w:cs="黑体"/>
          <w:lang w:eastAsia="zh-CN"/>
        </w:rPr>
      </w:pPr>
      <w:bookmarkStart w:id="72" w:name="bookmark28"/>
      <w:bookmarkEnd w:id="72"/>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录</w:t>
      </w:r>
      <w:r>
        <w:rPr>
          <w:rFonts w:hint="eastAsia" w:ascii="黑体" w:hAnsi="黑体" w:eastAsia="黑体" w:cs="黑体"/>
          <w:lang w:val="en-US" w:eastAsia="zh-CN"/>
        </w:rPr>
        <w:t xml:space="preserve">  F</w:t>
      </w:r>
    </w:p>
    <w:p w14:paraId="057EC8C8">
      <w:pPr>
        <w:widowControl/>
        <w:jc w:val="center"/>
        <w:textAlignment w:val="center"/>
        <w:rPr>
          <w:rFonts w:hint="eastAsia" w:ascii="黑体" w:hAnsi="黑体" w:eastAsia="黑体" w:cs="黑体"/>
        </w:rPr>
      </w:pPr>
      <w:r>
        <w:rPr>
          <w:rFonts w:hint="eastAsia" w:ascii="黑体" w:hAnsi="黑体" w:eastAsia="黑体" w:cs="黑体"/>
          <w:spacing w:val="-5"/>
          <w:szCs w:val="21"/>
        </w:rPr>
        <w:t>（资料性）</w:t>
      </w:r>
    </w:p>
    <w:p w14:paraId="371678BB">
      <w:pPr>
        <w:pStyle w:val="2"/>
        <w:spacing w:before="58" w:line="222" w:lineRule="auto"/>
        <w:jc w:val="center"/>
        <w:outlineLvl w:val="0"/>
        <w:rPr>
          <w:rFonts w:hint="eastAsia" w:ascii="黑体" w:hAnsi="黑体" w:eastAsia="黑体" w:cs="黑体"/>
          <w:spacing w:val="-1"/>
          <w:lang w:eastAsia="zh-CN"/>
        </w:rPr>
      </w:pPr>
      <w:bookmarkStart w:id="73" w:name="bookmark17"/>
      <w:bookmarkEnd w:id="73"/>
      <w:r>
        <w:rPr>
          <w:rFonts w:hint="eastAsia" w:ascii="黑体" w:hAnsi="黑体" w:eastAsia="黑体" w:cs="黑体"/>
          <w:spacing w:val="-1"/>
          <w:lang w:eastAsia="zh-CN"/>
        </w:rPr>
        <w:t>供热项目安全风险评估与管控报告格式</w:t>
      </w:r>
    </w:p>
    <w:p w14:paraId="476794CA">
      <w:pPr>
        <w:pStyle w:val="2"/>
        <w:spacing w:before="120" w:beforeLines="50" w:after="120" w:afterLines="50"/>
        <w:rPr>
          <w:rFonts w:hint="eastAsia" w:ascii="黑体" w:hAnsi="黑体" w:eastAsia="黑体" w:cs="黑体"/>
          <w:lang w:eastAsia="zh-CN"/>
        </w:rPr>
      </w:pPr>
      <w:r>
        <w:rPr>
          <w:rFonts w:hint="eastAsia" w:ascii="黑体" w:hAnsi="黑体" w:eastAsia="黑体" w:cs="黑体"/>
          <w:b w:val="0"/>
          <w:bCs w:val="0"/>
          <w:spacing w:val="-2"/>
          <w:lang w:val="en-US" w:eastAsia="zh-CN"/>
        </w:rPr>
        <w:t>F</w:t>
      </w:r>
      <w:r>
        <w:rPr>
          <w:rFonts w:hint="eastAsia" w:ascii="黑体" w:hAnsi="黑体" w:eastAsia="黑体" w:cs="黑体"/>
          <w:b w:val="0"/>
          <w:bCs w:val="0"/>
          <w:spacing w:val="-2"/>
          <w:lang w:eastAsia="zh-CN"/>
        </w:rPr>
        <w:t>.1</w:t>
      </w:r>
      <w:r>
        <w:rPr>
          <w:rFonts w:hint="eastAsia" w:ascii="黑体" w:hAnsi="黑体" w:eastAsia="黑体" w:cs="黑体"/>
          <w:lang w:eastAsia="zh-CN"/>
        </w:rPr>
        <w:t>　</w:t>
      </w:r>
      <w:r>
        <w:rPr>
          <w:rFonts w:hint="eastAsia" w:ascii="黑体" w:hAnsi="黑体" w:eastAsia="黑体" w:cs="黑体"/>
          <w:spacing w:val="-2"/>
          <w:lang w:eastAsia="zh-CN"/>
        </w:rPr>
        <w:t>基本格式</w:t>
      </w:r>
    </w:p>
    <w:p w14:paraId="496DD799">
      <w:pPr>
        <w:ind w:firstLine="408" w:firstLineChars="200"/>
        <w:jc w:val="left"/>
      </w:pPr>
      <w:r>
        <w:rPr>
          <w:rFonts w:ascii="宋体" w:hAnsi="宋体" w:cs="宋体"/>
          <w:spacing w:val="-3"/>
          <w:szCs w:val="21"/>
        </w:rPr>
        <w:t>报告的基本格式要求</w:t>
      </w:r>
    </w:p>
    <w:p w14:paraId="3A1B736D">
      <w:pPr>
        <w:numPr>
          <w:ilvl w:val="0"/>
          <w:numId w:val="39"/>
        </w:numPr>
        <w:ind w:firstLine="420" w:firstLineChars="200"/>
        <w:jc w:val="left"/>
        <w:rPr>
          <w:rFonts w:hint="eastAsia" w:ascii="宋体" w:hAnsi="宋体" w:eastAsia="宋体" w:cs="宋体"/>
        </w:rPr>
      </w:pPr>
      <w:r>
        <w:rPr>
          <w:rFonts w:hint="eastAsia" w:ascii="宋体" w:hAnsi="宋体" w:cs="宋体"/>
          <w:lang w:val="en-US" w:eastAsia="zh-CN"/>
        </w:rPr>
        <w:t xml:space="preserve"> </w:t>
      </w:r>
      <w:r>
        <w:rPr>
          <w:rFonts w:hint="eastAsia" w:ascii="宋体" w:hAnsi="宋体" w:eastAsia="宋体" w:cs="宋体"/>
        </w:rPr>
        <w:t>封面</w:t>
      </w:r>
    </w:p>
    <w:p w14:paraId="10745402">
      <w:pPr>
        <w:numPr>
          <w:ilvl w:val="0"/>
          <w:numId w:val="39"/>
        </w:numPr>
        <w:ind w:left="0" w:leftChars="0" w:firstLine="420" w:firstLineChars="200"/>
        <w:jc w:val="left"/>
        <w:rPr>
          <w:rFonts w:hint="eastAsia" w:ascii="宋体" w:hAnsi="宋体" w:eastAsia="宋体" w:cs="宋体"/>
        </w:rPr>
      </w:pPr>
      <w:r>
        <w:rPr>
          <w:rFonts w:hint="eastAsia" w:ascii="宋体" w:hAnsi="宋体" w:cs="宋体"/>
          <w:lang w:val="en-US" w:eastAsia="zh-CN"/>
        </w:rPr>
        <w:t xml:space="preserve"> </w:t>
      </w:r>
      <w:r>
        <w:rPr>
          <w:rFonts w:hint="eastAsia" w:ascii="宋体" w:hAnsi="宋体" w:eastAsia="宋体" w:cs="宋体"/>
        </w:rPr>
        <w:t>著录项；</w:t>
      </w:r>
    </w:p>
    <w:p w14:paraId="3B106C1D">
      <w:pPr>
        <w:numPr>
          <w:ilvl w:val="0"/>
          <w:numId w:val="39"/>
        </w:numPr>
        <w:ind w:left="0" w:leftChars="0" w:firstLine="420" w:firstLineChars="200"/>
        <w:jc w:val="left"/>
        <w:rPr>
          <w:rFonts w:hint="eastAsia" w:ascii="宋体" w:hAnsi="宋体" w:eastAsia="宋体" w:cs="宋体"/>
        </w:rPr>
      </w:pPr>
      <w:r>
        <w:rPr>
          <w:rFonts w:hint="eastAsia" w:ascii="宋体" w:hAnsi="宋体" w:cs="宋体"/>
          <w:lang w:val="en-US" w:eastAsia="zh-CN"/>
        </w:rPr>
        <w:t xml:space="preserve"> </w:t>
      </w:r>
      <w:r>
        <w:rPr>
          <w:rFonts w:hint="eastAsia" w:ascii="宋体" w:hAnsi="宋体" w:eastAsia="宋体" w:cs="宋体"/>
        </w:rPr>
        <w:t>前言；</w:t>
      </w:r>
    </w:p>
    <w:p w14:paraId="5BB81454">
      <w:pPr>
        <w:numPr>
          <w:ilvl w:val="0"/>
          <w:numId w:val="39"/>
        </w:numPr>
        <w:ind w:left="0" w:leftChars="0" w:firstLine="420" w:firstLineChars="200"/>
        <w:jc w:val="left"/>
        <w:rPr>
          <w:rFonts w:hint="eastAsia" w:ascii="宋体" w:hAnsi="宋体" w:eastAsia="宋体" w:cs="宋体"/>
        </w:rPr>
      </w:pPr>
      <w:r>
        <w:rPr>
          <w:rFonts w:hint="eastAsia" w:ascii="宋体" w:hAnsi="宋体" w:cs="宋体"/>
          <w:lang w:val="en-US" w:eastAsia="zh-CN"/>
        </w:rPr>
        <w:t xml:space="preserve"> </w:t>
      </w:r>
      <w:r>
        <w:rPr>
          <w:rFonts w:hint="eastAsia" w:ascii="宋体" w:hAnsi="宋体" w:eastAsia="宋体" w:cs="宋体"/>
        </w:rPr>
        <w:t>目录；</w:t>
      </w:r>
    </w:p>
    <w:p w14:paraId="5A0C293A">
      <w:pPr>
        <w:numPr>
          <w:ilvl w:val="0"/>
          <w:numId w:val="39"/>
        </w:numPr>
        <w:ind w:left="0" w:leftChars="0" w:firstLine="420" w:firstLineChars="200"/>
        <w:jc w:val="left"/>
        <w:rPr>
          <w:rFonts w:hint="eastAsia" w:ascii="宋体" w:hAnsi="宋体" w:eastAsia="宋体" w:cs="宋体"/>
        </w:rPr>
      </w:pPr>
      <w:r>
        <w:rPr>
          <w:rFonts w:hint="eastAsia" w:ascii="宋体" w:hAnsi="宋体" w:cs="宋体"/>
          <w:lang w:val="en-US" w:eastAsia="zh-CN"/>
        </w:rPr>
        <w:t xml:space="preserve"> </w:t>
      </w:r>
      <w:r>
        <w:rPr>
          <w:rFonts w:hint="eastAsia" w:ascii="宋体" w:hAnsi="宋体" w:eastAsia="宋体" w:cs="宋体"/>
        </w:rPr>
        <w:t>正文；</w:t>
      </w:r>
    </w:p>
    <w:p w14:paraId="0A3B206F">
      <w:pPr>
        <w:numPr>
          <w:ilvl w:val="0"/>
          <w:numId w:val="39"/>
        </w:numPr>
        <w:ind w:left="0" w:leftChars="0" w:firstLine="420" w:firstLineChars="200"/>
        <w:jc w:val="left"/>
        <w:rPr>
          <w:rFonts w:hint="eastAsia" w:ascii="宋体" w:hAnsi="宋体" w:eastAsia="宋体" w:cs="宋体"/>
        </w:rPr>
      </w:pPr>
      <w:r>
        <w:rPr>
          <w:rFonts w:hint="eastAsia" w:ascii="宋体" w:hAnsi="宋体" w:cs="宋体"/>
          <w:lang w:val="en-US" w:eastAsia="zh-CN"/>
        </w:rPr>
        <w:t xml:space="preserve"> </w:t>
      </w:r>
      <w:r>
        <w:rPr>
          <w:rFonts w:hint="eastAsia" w:ascii="宋体" w:hAnsi="宋体" w:eastAsia="宋体" w:cs="宋体"/>
        </w:rPr>
        <w:t>附件；</w:t>
      </w:r>
    </w:p>
    <w:p w14:paraId="0C00B293">
      <w:pPr>
        <w:numPr>
          <w:ilvl w:val="0"/>
          <w:numId w:val="39"/>
        </w:numPr>
        <w:ind w:left="0" w:leftChars="0" w:firstLine="420" w:firstLineChars="200"/>
        <w:jc w:val="left"/>
        <w:rPr>
          <w:rFonts w:hint="eastAsia" w:ascii="宋体" w:hAnsi="宋体" w:eastAsia="宋体" w:cs="宋体"/>
        </w:rPr>
      </w:pPr>
      <w:r>
        <w:rPr>
          <w:rFonts w:hint="eastAsia" w:ascii="宋体" w:hAnsi="宋体" w:cs="宋体"/>
          <w:lang w:val="en-US" w:eastAsia="zh-CN"/>
        </w:rPr>
        <w:t xml:space="preserve"> </w:t>
      </w:r>
      <w:r>
        <w:rPr>
          <w:rFonts w:hint="eastAsia" w:ascii="宋体" w:hAnsi="宋体" w:eastAsia="宋体" w:cs="宋体"/>
        </w:rPr>
        <w:t>附录。</w:t>
      </w:r>
    </w:p>
    <w:p w14:paraId="2AD1DAB7">
      <w:pPr>
        <w:pStyle w:val="2"/>
        <w:spacing w:before="120" w:beforeLines="50" w:after="120" w:afterLines="50"/>
        <w:rPr>
          <w:rFonts w:hint="eastAsia" w:ascii="黑体" w:hAnsi="黑体" w:eastAsia="黑体" w:cs="黑体"/>
          <w:b w:val="0"/>
          <w:bCs w:val="0"/>
          <w:spacing w:val="-2"/>
          <w:lang w:eastAsia="zh-CN"/>
        </w:rPr>
      </w:pPr>
      <w:r>
        <w:rPr>
          <w:rFonts w:hint="eastAsia" w:ascii="黑体" w:hAnsi="黑体" w:eastAsia="黑体" w:cs="黑体"/>
          <w:b w:val="0"/>
          <w:bCs w:val="0"/>
          <w:spacing w:val="-2"/>
          <w:lang w:val="en-US" w:eastAsia="zh-CN"/>
        </w:rPr>
        <w:t>F</w:t>
      </w:r>
      <w:r>
        <w:rPr>
          <w:rFonts w:hint="eastAsia" w:ascii="黑体" w:hAnsi="黑体" w:eastAsia="黑体" w:cs="黑体"/>
          <w:b w:val="0"/>
          <w:bCs w:val="0"/>
          <w:spacing w:val="-2"/>
          <w:lang w:eastAsia="zh-CN"/>
        </w:rPr>
        <w:t>.2　规格</w:t>
      </w:r>
    </w:p>
    <w:p w14:paraId="5F54790A">
      <w:pPr>
        <w:ind w:firstLine="416" w:firstLineChars="200"/>
        <w:rPr>
          <w:rFonts w:hint="eastAsia" w:ascii="宋体" w:hAnsi="宋体" w:cs="宋体"/>
          <w:szCs w:val="21"/>
        </w:rPr>
      </w:pPr>
      <w:r>
        <w:rPr>
          <w:rFonts w:ascii="宋体" w:hAnsi="宋体" w:cs="宋体"/>
          <w:b w:val="0"/>
          <w:bCs w:val="0"/>
          <w:spacing w:val="-1"/>
          <w:szCs w:val="21"/>
        </w:rPr>
        <w:t>报告宜采用A4幅面，左侧装订。</w:t>
      </w:r>
    </w:p>
    <w:p w14:paraId="37BA68BF">
      <w:pPr>
        <w:pStyle w:val="2"/>
        <w:spacing w:before="120" w:beforeLines="50" w:after="120" w:afterLines="50"/>
        <w:rPr>
          <w:rFonts w:hint="eastAsia" w:ascii="黑体" w:hAnsi="黑体" w:eastAsia="黑体" w:cs="黑体"/>
          <w:b w:val="0"/>
          <w:bCs w:val="0"/>
          <w:spacing w:val="-2"/>
          <w:lang w:eastAsia="zh-CN"/>
        </w:rPr>
      </w:pPr>
      <w:r>
        <w:rPr>
          <w:rFonts w:hint="eastAsia" w:ascii="黑体" w:hAnsi="黑体" w:eastAsia="黑体" w:cs="黑体"/>
          <w:b w:val="0"/>
          <w:bCs w:val="0"/>
          <w:spacing w:val="-2"/>
          <w:lang w:val="en-US" w:eastAsia="zh-CN"/>
        </w:rPr>
        <w:t>F</w:t>
      </w:r>
      <w:r>
        <w:rPr>
          <w:rFonts w:hint="eastAsia" w:ascii="黑体" w:hAnsi="黑体" w:eastAsia="黑体" w:cs="黑体"/>
          <w:b w:val="0"/>
          <w:bCs w:val="0"/>
          <w:spacing w:val="-2"/>
          <w:lang w:eastAsia="zh-CN"/>
        </w:rPr>
        <w:t>.3　封面格式</w:t>
      </w:r>
    </w:p>
    <w:p w14:paraId="79C1E458">
      <w:pPr>
        <w:pStyle w:val="2"/>
        <w:rPr>
          <w:rFonts w:hint="eastAsia" w:ascii="宋体" w:hAnsi="宋体" w:eastAsia="宋体" w:cs="宋体"/>
          <w:lang w:eastAsia="zh-CN"/>
        </w:rPr>
      </w:pPr>
      <w:r>
        <w:rPr>
          <w:rFonts w:hint="eastAsia" w:ascii="黑体" w:hAnsi="黑体" w:eastAsia="黑体" w:cs="黑体"/>
          <w:b w:val="0"/>
          <w:bCs w:val="0"/>
          <w:spacing w:val="-2"/>
          <w:lang w:val="en-US" w:eastAsia="zh-CN"/>
        </w:rPr>
        <w:t>F</w:t>
      </w:r>
      <w:r>
        <w:rPr>
          <w:rFonts w:hint="eastAsia" w:ascii="黑体" w:hAnsi="黑体" w:eastAsia="黑体" w:cs="黑体"/>
          <w:b w:val="0"/>
          <w:bCs w:val="0"/>
          <w:spacing w:val="-2"/>
          <w:lang w:eastAsia="zh-CN"/>
        </w:rPr>
        <w:t>.3.1</w:t>
      </w:r>
      <w:r>
        <w:rPr>
          <w:rFonts w:hint="eastAsia"/>
          <w:lang w:eastAsia="zh-CN"/>
        </w:rPr>
        <w:t>　</w:t>
      </w:r>
      <w:r>
        <w:rPr>
          <w:rFonts w:ascii="宋体" w:hAnsi="宋体" w:eastAsia="宋体" w:cs="宋体"/>
          <w:spacing w:val="-2"/>
          <w:lang w:eastAsia="zh-CN"/>
        </w:rPr>
        <w:t>封面的内容应包括：</w:t>
      </w:r>
    </w:p>
    <w:p w14:paraId="184FCB4F">
      <w:pPr>
        <w:numPr>
          <w:ilvl w:val="0"/>
          <w:numId w:val="40"/>
        </w:numPr>
        <w:ind w:firstLine="392" w:firstLineChars="200"/>
        <w:rPr>
          <w:rFonts w:hint="eastAsia" w:ascii="宋体" w:hAnsi="宋体" w:eastAsia="宋体" w:cs="宋体"/>
          <w:b w:val="0"/>
          <w:bCs w:val="0"/>
          <w:szCs w:val="21"/>
        </w:rPr>
      </w:pPr>
      <w:r>
        <w:rPr>
          <w:rFonts w:hint="eastAsia" w:ascii="宋体" w:hAnsi="宋体" w:cs="宋体"/>
          <w:b w:val="0"/>
          <w:bCs w:val="0"/>
          <w:spacing w:val="-7"/>
          <w:szCs w:val="21"/>
          <w:lang w:val="en-US" w:eastAsia="zh-CN"/>
        </w:rPr>
        <w:t xml:space="preserve"> </w:t>
      </w:r>
      <w:r>
        <w:rPr>
          <w:rFonts w:hint="eastAsia" w:ascii="宋体" w:hAnsi="宋体" w:eastAsia="宋体" w:cs="宋体"/>
          <w:b w:val="0"/>
          <w:bCs w:val="0"/>
          <w:spacing w:val="-7"/>
          <w:szCs w:val="21"/>
        </w:rPr>
        <w:t>项目名称；</w:t>
      </w:r>
    </w:p>
    <w:p w14:paraId="326D30BA">
      <w:pPr>
        <w:numPr>
          <w:ilvl w:val="0"/>
          <w:numId w:val="40"/>
        </w:numPr>
        <w:ind w:left="0" w:leftChars="0" w:firstLine="408" w:firstLineChars="200"/>
        <w:rPr>
          <w:rFonts w:hint="eastAsia" w:ascii="宋体" w:hAnsi="宋体" w:eastAsia="宋体" w:cs="宋体"/>
          <w:b w:val="0"/>
          <w:bCs w:val="0"/>
          <w:szCs w:val="21"/>
        </w:rPr>
      </w:pPr>
      <w:r>
        <w:rPr>
          <w:rFonts w:hint="eastAsia" w:ascii="宋体" w:hAnsi="宋体" w:cs="宋体"/>
          <w:b w:val="0"/>
          <w:bCs w:val="0"/>
          <w:spacing w:val="-3"/>
          <w:szCs w:val="21"/>
          <w:lang w:val="en-US" w:eastAsia="zh-CN"/>
        </w:rPr>
        <w:t xml:space="preserve"> </w:t>
      </w:r>
      <w:r>
        <w:rPr>
          <w:rFonts w:hint="eastAsia" w:ascii="宋体" w:hAnsi="宋体" w:eastAsia="宋体" w:cs="宋体"/>
          <w:b w:val="0"/>
          <w:bCs w:val="0"/>
          <w:spacing w:val="-3"/>
          <w:szCs w:val="21"/>
        </w:rPr>
        <w:t>标题；</w:t>
      </w:r>
    </w:p>
    <w:p w14:paraId="6CD047F9">
      <w:pPr>
        <w:numPr>
          <w:ilvl w:val="0"/>
          <w:numId w:val="40"/>
        </w:numPr>
        <w:ind w:left="0" w:leftChars="0" w:firstLine="408" w:firstLineChars="200"/>
        <w:rPr>
          <w:rFonts w:hint="eastAsia" w:ascii="宋体" w:hAnsi="宋体" w:eastAsia="宋体" w:cs="宋体"/>
          <w:b w:val="0"/>
          <w:bCs w:val="0"/>
          <w:szCs w:val="21"/>
        </w:rPr>
      </w:pPr>
      <w:r>
        <w:rPr>
          <w:rFonts w:hint="eastAsia" w:ascii="宋体" w:hAnsi="宋体" w:cs="宋体"/>
          <w:b w:val="0"/>
          <w:bCs w:val="0"/>
          <w:spacing w:val="-3"/>
          <w:szCs w:val="21"/>
          <w:lang w:val="en-US" w:eastAsia="zh-CN"/>
        </w:rPr>
        <w:t xml:space="preserve"> </w:t>
      </w:r>
      <w:r>
        <w:rPr>
          <w:rFonts w:hint="eastAsia" w:ascii="宋体" w:hAnsi="宋体" w:eastAsia="宋体" w:cs="宋体"/>
          <w:b w:val="0"/>
          <w:bCs w:val="0"/>
          <w:spacing w:val="-3"/>
          <w:szCs w:val="21"/>
        </w:rPr>
        <w:t>生产经营单位名称；</w:t>
      </w:r>
    </w:p>
    <w:p w14:paraId="1A2F95A2">
      <w:pPr>
        <w:numPr>
          <w:ilvl w:val="0"/>
          <w:numId w:val="40"/>
        </w:numPr>
        <w:ind w:left="0" w:leftChars="0" w:firstLine="412" w:firstLineChars="200"/>
        <w:rPr>
          <w:rFonts w:hint="eastAsia" w:ascii="宋体" w:hAnsi="宋体" w:cs="宋体"/>
          <w:szCs w:val="21"/>
        </w:rPr>
      </w:pPr>
      <w:r>
        <w:rPr>
          <w:rFonts w:hint="eastAsia" w:ascii="宋体" w:hAnsi="宋体" w:cs="宋体"/>
          <w:b w:val="0"/>
          <w:bCs w:val="0"/>
          <w:spacing w:val="-2"/>
          <w:szCs w:val="21"/>
          <w:lang w:val="en-US" w:eastAsia="zh-CN"/>
        </w:rPr>
        <w:t xml:space="preserve"> </w:t>
      </w:r>
      <w:r>
        <w:rPr>
          <w:rFonts w:hint="eastAsia" w:ascii="宋体" w:hAnsi="宋体" w:eastAsia="宋体" w:cs="宋体"/>
          <w:b w:val="0"/>
          <w:bCs w:val="0"/>
          <w:spacing w:val="-2"/>
          <w:szCs w:val="21"/>
        </w:rPr>
        <w:t>报告完成时间</w:t>
      </w:r>
      <w:r>
        <w:rPr>
          <w:rFonts w:ascii="宋体" w:hAnsi="宋体" w:cs="宋体"/>
          <w:spacing w:val="-2"/>
          <w:szCs w:val="21"/>
        </w:rPr>
        <w:t>。</w:t>
      </w:r>
    </w:p>
    <w:p w14:paraId="0903935C">
      <w:pPr>
        <w:pStyle w:val="2"/>
        <w:rPr>
          <w:rFonts w:hint="eastAsia" w:ascii="宋体" w:hAnsi="宋体" w:eastAsia="宋体" w:cs="宋体"/>
          <w:lang w:eastAsia="zh-CN"/>
        </w:rPr>
      </w:pPr>
      <w:r>
        <w:rPr>
          <w:rFonts w:hint="eastAsia" w:ascii="黑体" w:hAnsi="黑体" w:eastAsia="黑体" w:cs="黑体"/>
          <w:b w:val="0"/>
          <w:bCs w:val="0"/>
          <w:spacing w:val="-2"/>
          <w:lang w:val="en-US" w:eastAsia="zh-CN"/>
        </w:rPr>
        <w:t>F</w:t>
      </w:r>
      <w:r>
        <w:rPr>
          <w:rFonts w:hint="eastAsia" w:ascii="黑体" w:hAnsi="黑体" w:eastAsia="黑体" w:cs="黑体"/>
          <w:b w:val="0"/>
          <w:bCs w:val="0"/>
          <w:spacing w:val="-2"/>
          <w:lang w:eastAsia="zh-CN"/>
        </w:rPr>
        <w:t>.3.2</w:t>
      </w:r>
      <w:r>
        <w:rPr>
          <w:rFonts w:hint="eastAsia"/>
          <w:lang w:eastAsia="zh-CN"/>
        </w:rPr>
        <w:t>　</w:t>
      </w:r>
      <w:r>
        <w:rPr>
          <w:rFonts w:ascii="宋体" w:hAnsi="宋体" w:eastAsia="宋体" w:cs="宋体"/>
          <w:spacing w:val="-1"/>
          <w:lang w:eastAsia="zh-CN"/>
        </w:rPr>
        <w:t>标题宜统一写为“××</w:t>
      </w:r>
      <w:r>
        <w:rPr>
          <w:rFonts w:hint="eastAsia" w:ascii="宋体" w:hAnsi="宋体" w:eastAsia="宋体" w:cs="宋体"/>
          <w:spacing w:val="-1"/>
          <w:lang w:eastAsia="zh-CN"/>
        </w:rPr>
        <w:t>供热项目安全风险评估与管控报告</w:t>
      </w:r>
      <w:r>
        <w:rPr>
          <w:rFonts w:ascii="宋体" w:hAnsi="宋体" w:eastAsia="宋体" w:cs="宋体"/>
          <w:spacing w:val="-1"/>
          <w:lang w:eastAsia="zh-CN"/>
        </w:rPr>
        <w:t>”，其中××应填写生产经营单位名称。</w:t>
      </w:r>
    </w:p>
    <w:p w14:paraId="649027D5">
      <w:pPr>
        <w:spacing w:line="244" w:lineRule="auto"/>
        <w:rPr>
          <w:rFonts w:ascii="Arial"/>
        </w:rPr>
      </w:pPr>
    </w:p>
    <w:p w14:paraId="4387F4B0">
      <w:pPr>
        <w:spacing w:line="244" w:lineRule="auto"/>
        <w:rPr>
          <w:rFonts w:ascii="Arial"/>
        </w:rPr>
      </w:pPr>
    </w:p>
    <w:p w14:paraId="1FB5A120">
      <w:pPr>
        <w:spacing w:line="244" w:lineRule="auto"/>
        <w:rPr>
          <w:rFonts w:ascii="Arial"/>
        </w:rPr>
      </w:pPr>
    </w:p>
    <w:p w14:paraId="01D0403C">
      <w:pPr>
        <w:spacing w:line="244" w:lineRule="auto"/>
        <w:rPr>
          <w:rFonts w:ascii="Arial"/>
        </w:rPr>
      </w:pPr>
    </w:p>
    <w:p w14:paraId="536C44A3">
      <w:pPr>
        <w:spacing w:line="244" w:lineRule="auto"/>
        <w:rPr>
          <w:rFonts w:ascii="Arial"/>
        </w:rPr>
      </w:pPr>
    </w:p>
    <w:p w14:paraId="0938BD74">
      <w:pPr>
        <w:spacing w:line="244" w:lineRule="auto"/>
        <w:rPr>
          <w:rFonts w:ascii="Arial"/>
        </w:rPr>
      </w:pPr>
    </w:p>
    <w:p w14:paraId="1FE72DCB">
      <w:pPr>
        <w:spacing w:line="244" w:lineRule="auto"/>
        <w:rPr>
          <w:rFonts w:ascii="Arial"/>
        </w:rPr>
      </w:pPr>
    </w:p>
    <w:p w14:paraId="1B773BC0">
      <w:pPr>
        <w:spacing w:line="244" w:lineRule="auto"/>
        <w:rPr>
          <w:rFonts w:ascii="Arial"/>
        </w:rPr>
      </w:pPr>
    </w:p>
    <w:p w14:paraId="6A772BE6">
      <w:pPr>
        <w:spacing w:line="244" w:lineRule="auto"/>
        <w:rPr>
          <w:rFonts w:ascii="Arial"/>
        </w:rPr>
      </w:pPr>
    </w:p>
    <w:p w14:paraId="61B463BE">
      <w:pPr>
        <w:spacing w:line="244" w:lineRule="auto"/>
        <w:rPr>
          <w:rFonts w:ascii="Arial"/>
        </w:rPr>
      </w:pPr>
    </w:p>
    <w:p w14:paraId="318F0898">
      <w:pPr>
        <w:spacing w:line="244" w:lineRule="auto"/>
        <w:rPr>
          <w:rFonts w:ascii="Arial"/>
        </w:rPr>
      </w:pPr>
    </w:p>
    <w:p w14:paraId="6D9A0891">
      <w:pPr>
        <w:spacing w:line="244" w:lineRule="auto"/>
        <w:rPr>
          <w:rFonts w:ascii="Arial"/>
        </w:rPr>
      </w:pPr>
    </w:p>
    <w:p w14:paraId="3717DDE7">
      <w:pPr>
        <w:spacing w:line="244" w:lineRule="auto"/>
        <w:rPr>
          <w:rFonts w:ascii="Arial"/>
        </w:rPr>
      </w:pPr>
    </w:p>
    <w:p w14:paraId="61B92A61">
      <w:pPr>
        <w:spacing w:line="244" w:lineRule="auto"/>
        <w:rPr>
          <w:rFonts w:ascii="Arial"/>
        </w:rPr>
      </w:pPr>
    </w:p>
    <w:p w14:paraId="432F7003">
      <w:pPr>
        <w:spacing w:line="244" w:lineRule="auto"/>
        <w:rPr>
          <w:rFonts w:ascii="Arial"/>
        </w:rPr>
      </w:pPr>
    </w:p>
    <w:p w14:paraId="60C68D31">
      <w:pPr>
        <w:spacing w:line="244" w:lineRule="auto"/>
        <w:rPr>
          <w:rFonts w:ascii="Arial"/>
        </w:rPr>
      </w:pPr>
    </w:p>
    <w:p w14:paraId="2CEEF910">
      <w:pPr>
        <w:spacing w:line="244" w:lineRule="auto"/>
        <w:rPr>
          <w:rFonts w:ascii="Arial"/>
        </w:rPr>
      </w:pPr>
    </w:p>
    <w:p w14:paraId="5F93EDD1">
      <w:pPr>
        <w:spacing w:line="244" w:lineRule="auto"/>
        <w:rPr>
          <w:rFonts w:ascii="Arial"/>
        </w:rPr>
      </w:pPr>
    </w:p>
    <w:p w14:paraId="06810EB3">
      <w:pPr>
        <w:spacing w:line="244" w:lineRule="auto"/>
        <w:rPr>
          <w:rFonts w:ascii="Arial"/>
        </w:rPr>
      </w:pPr>
    </w:p>
    <w:p w14:paraId="397B2B80">
      <w:pPr>
        <w:spacing w:line="244" w:lineRule="auto"/>
        <w:rPr>
          <w:rFonts w:ascii="Arial"/>
        </w:rPr>
      </w:pPr>
    </w:p>
    <w:p w14:paraId="6D27F3A1">
      <w:pPr>
        <w:spacing w:line="244" w:lineRule="auto"/>
        <w:rPr>
          <w:rFonts w:ascii="Arial"/>
        </w:rPr>
      </w:pPr>
    </w:p>
    <w:p w14:paraId="45D49827">
      <w:pPr>
        <w:spacing w:line="244" w:lineRule="auto"/>
        <w:rPr>
          <w:rFonts w:ascii="Arial"/>
        </w:rPr>
      </w:pPr>
    </w:p>
    <w:p w14:paraId="0D5430E9">
      <w:pPr>
        <w:spacing w:line="244" w:lineRule="auto"/>
        <w:rPr>
          <w:rFonts w:ascii="Arial"/>
        </w:rPr>
      </w:pPr>
    </w:p>
    <w:p w14:paraId="06193B8F">
      <w:pPr>
        <w:spacing w:line="244" w:lineRule="auto"/>
        <w:rPr>
          <w:rFonts w:ascii="Arial"/>
        </w:rPr>
      </w:pPr>
    </w:p>
    <w:p w14:paraId="30E358C7">
      <w:pPr>
        <w:spacing w:line="244" w:lineRule="auto"/>
        <w:rPr>
          <w:rFonts w:ascii="Arial"/>
        </w:rPr>
      </w:pPr>
    </w:p>
    <w:p w14:paraId="4A855436">
      <w:pPr>
        <w:spacing w:line="244" w:lineRule="auto"/>
        <w:rPr>
          <w:rFonts w:ascii="Arial"/>
        </w:rPr>
      </w:pPr>
    </w:p>
    <w:p w14:paraId="38EE670B">
      <w:pPr>
        <w:spacing w:line="244" w:lineRule="auto"/>
        <w:rPr>
          <w:rFonts w:ascii="Arial"/>
        </w:rPr>
      </w:pPr>
    </w:p>
    <w:p w14:paraId="50C15531">
      <w:pPr>
        <w:spacing w:line="244" w:lineRule="auto"/>
        <w:rPr>
          <w:rFonts w:ascii="Arial"/>
        </w:rPr>
      </w:pPr>
    </w:p>
    <w:p w14:paraId="6BEECE6F">
      <w:pPr>
        <w:spacing w:line="244" w:lineRule="auto"/>
        <w:rPr>
          <w:rFonts w:ascii="Arial"/>
        </w:rPr>
      </w:pPr>
    </w:p>
    <w:p w14:paraId="1882B15D">
      <w:pPr>
        <w:spacing w:line="244" w:lineRule="auto"/>
        <w:rPr>
          <w:rFonts w:ascii="Arial"/>
        </w:rPr>
      </w:pPr>
    </w:p>
    <w:p w14:paraId="38053AB5">
      <w:pPr>
        <w:pStyle w:val="2"/>
        <w:rPr>
          <w:rFonts w:ascii="Arial"/>
        </w:rPr>
      </w:pPr>
      <w:r>
        <w:rPr>
          <w:rFonts w:hint="eastAsia" w:ascii="黑体" w:hAnsi="黑体" w:eastAsia="黑体" w:cs="黑体"/>
          <w:b w:val="0"/>
          <w:bCs w:val="0"/>
          <w:spacing w:val="-2"/>
          <w:lang w:val="en-US" w:eastAsia="zh-CN"/>
        </w:rPr>
        <w:t>F</w:t>
      </w:r>
      <w:r>
        <w:rPr>
          <w:rFonts w:hint="eastAsia" w:ascii="黑体" w:hAnsi="黑体" w:eastAsia="黑体" w:cs="黑体"/>
          <w:b w:val="0"/>
          <w:bCs w:val="0"/>
          <w:spacing w:val="-2"/>
          <w:lang w:eastAsia="zh-CN"/>
        </w:rPr>
        <w:t>.3.3</w:t>
      </w:r>
      <w:r>
        <w:rPr>
          <w:rFonts w:hint="eastAsia" w:ascii="黑体" w:hAnsi="黑体" w:eastAsia="黑体" w:cs="黑体"/>
          <w:b/>
          <w:bCs/>
          <w:spacing w:val="-2"/>
          <w:lang w:eastAsia="zh-CN"/>
        </w:rPr>
        <w:t>　</w:t>
      </w:r>
      <w:r>
        <w:rPr>
          <w:rFonts w:ascii="宋体" w:hAnsi="宋体" w:eastAsia="宋体" w:cs="宋体"/>
          <w:b w:val="0"/>
          <w:bCs w:val="0"/>
          <w:spacing w:val="-2"/>
          <w:lang w:eastAsia="zh-CN"/>
        </w:rPr>
        <w:t>封面式样如图</w:t>
      </w:r>
      <w:r>
        <w:rPr>
          <w:rFonts w:hint="eastAsia" w:ascii="宋体" w:hAnsi="宋体" w:eastAsia="宋体" w:cs="宋体"/>
          <w:b w:val="0"/>
          <w:bCs w:val="0"/>
          <w:spacing w:val="-2"/>
          <w:lang w:val="en-US" w:eastAsia="zh-CN"/>
        </w:rPr>
        <w:t>F</w:t>
      </w:r>
      <w:r>
        <w:rPr>
          <w:rFonts w:ascii="宋体" w:hAnsi="宋体" w:eastAsia="宋体" w:cs="宋体"/>
          <w:b w:val="0"/>
          <w:bCs w:val="0"/>
          <w:spacing w:val="-2"/>
          <w:lang w:eastAsia="zh-CN"/>
        </w:rPr>
        <w:t>.1所示。</w:t>
      </w:r>
    </w:p>
    <w:tbl>
      <w:tblPr>
        <w:tblStyle w:val="146"/>
        <w:tblW w:w="947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72"/>
      </w:tblGrid>
      <w:tr w14:paraId="6A718B8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6" w:hRule="atLeast"/>
        </w:trPr>
        <w:tc>
          <w:tcPr>
            <w:tcW w:w="9472" w:type="dxa"/>
          </w:tcPr>
          <w:p w14:paraId="158C06E6">
            <w:pPr>
              <w:spacing w:line="244" w:lineRule="auto"/>
              <w:rPr>
                <w:rFonts w:ascii="Arial"/>
              </w:rPr>
            </w:pPr>
          </w:p>
          <w:p w14:paraId="76349AA1">
            <w:pPr>
              <w:spacing w:line="244" w:lineRule="auto"/>
              <w:rPr>
                <w:rFonts w:ascii="Arial"/>
              </w:rPr>
            </w:pPr>
          </w:p>
          <w:p w14:paraId="33120488">
            <w:pPr>
              <w:spacing w:line="245" w:lineRule="auto"/>
              <w:rPr>
                <w:rFonts w:ascii="Arial"/>
              </w:rPr>
            </w:pPr>
          </w:p>
          <w:p w14:paraId="5C49287F">
            <w:pPr>
              <w:spacing w:line="245" w:lineRule="auto"/>
              <w:rPr>
                <w:rFonts w:ascii="Arial"/>
              </w:rPr>
            </w:pPr>
          </w:p>
          <w:p w14:paraId="6E1EDB38">
            <w:pPr>
              <w:spacing w:line="245" w:lineRule="auto"/>
              <w:rPr>
                <w:rFonts w:ascii="Arial"/>
              </w:rPr>
            </w:pPr>
          </w:p>
          <w:p w14:paraId="65600074">
            <w:pPr>
              <w:spacing w:line="245" w:lineRule="auto"/>
              <w:rPr>
                <w:rFonts w:ascii="Arial"/>
              </w:rPr>
            </w:pPr>
          </w:p>
          <w:p w14:paraId="1FEE0C2E">
            <w:pPr>
              <w:spacing w:line="245" w:lineRule="auto"/>
              <w:rPr>
                <w:rFonts w:ascii="Arial"/>
              </w:rPr>
            </w:pPr>
          </w:p>
          <w:p w14:paraId="474E9327">
            <w:pPr>
              <w:spacing w:line="245" w:lineRule="auto"/>
              <w:rPr>
                <w:rFonts w:ascii="Arial"/>
              </w:rPr>
            </w:pPr>
          </w:p>
          <w:p w14:paraId="29F3495B">
            <w:pPr>
              <w:spacing w:line="245" w:lineRule="auto"/>
              <w:rPr>
                <w:rFonts w:ascii="Arial"/>
              </w:rPr>
            </w:pPr>
          </w:p>
          <w:p w14:paraId="4524128C">
            <w:pPr>
              <w:spacing w:line="245" w:lineRule="auto"/>
              <w:rPr>
                <w:rFonts w:ascii="Arial"/>
              </w:rPr>
            </w:pPr>
          </w:p>
          <w:p w14:paraId="2BB7BA63">
            <w:pPr>
              <w:spacing w:line="245" w:lineRule="auto"/>
              <w:rPr>
                <w:rFonts w:ascii="Arial"/>
              </w:rPr>
            </w:pPr>
          </w:p>
          <w:p w14:paraId="68A4A52B">
            <w:pPr>
              <w:spacing w:line="245" w:lineRule="auto"/>
              <w:rPr>
                <w:rFonts w:ascii="Arial"/>
              </w:rPr>
            </w:pPr>
          </w:p>
          <w:p w14:paraId="6782BA0C">
            <w:pPr>
              <w:spacing w:line="245" w:lineRule="auto"/>
              <w:rPr>
                <w:rFonts w:ascii="Arial"/>
              </w:rPr>
            </w:pPr>
          </w:p>
          <w:p w14:paraId="64F1BCD3">
            <w:pPr>
              <w:spacing w:line="245" w:lineRule="auto"/>
              <w:rPr>
                <w:rFonts w:ascii="Arial"/>
              </w:rPr>
            </w:pPr>
          </w:p>
          <w:p w14:paraId="6B50B3A5">
            <w:pPr>
              <w:spacing w:before="156" w:line="219" w:lineRule="auto"/>
              <w:jc w:val="center"/>
              <w:rPr>
                <w:rFonts w:hint="eastAsia" w:ascii="黑体" w:hAnsi="黑体" w:eastAsia="黑体" w:cs="黑体"/>
                <w:sz w:val="48"/>
                <w:szCs w:val="48"/>
              </w:rPr>
            </w:pPr>
            <w:r>
              <w:rPr>
                <w:rFonts w:ascii="黑体" w:hAnsi="黑体" w:eastAsia="黑体" w:cs="黑体"/>
                <w:b/>
                <w:bCs/>
                <w:spacing w:val="-1"/>
                <w:sz w:val="48"/>
                <w:szCs w:val="48"/>
              </w:rPr>
              <w:t>╳╳</w:t>
            </w:r>
            <w:r>
              <w:rPr>
                <w:rFonts w:hint="eastAsia" w:ascii="黑体" w:hAnsi="黑体" w:eastAsia="黑体" w:cs="黑体"/>
                <w:b/>
                <w:bCs/>
                <w:spacing w:val="-1"/>
                <w:sz w:val="48"/>
                <w:szCs w:val="48"/>
              </w:rPr>
              <w:t>供热项目</w:t>
            </w:r>
            <w:r>
              <w:rPr>
                <w:rFonts w:ascii="黑体" w:hAnsi="黑体" w:eastAsia="黑体" w:cs="黑体"/>
                <w:b/>
                <w:bCs/>
                <w:spacing w:val="-1"/>
                <w:sz w:val="48"/>
                <w:szCs w:val="48"/>
              </w:rPr>
              <w:t>安全风险评估与管控报告</w:t>
            </w:r>
          </w:p>
          <w:p w14:paraId="102B9CD7">
            <w:pPr>
              <w:pStyle w:val="147"/>
              <w:spacing w:before="232" w:line="222" w:lineRule="auto"/>
              <w:ind w:left="3909"/>
              <w:rPr>
                <w:rFonts w:hint="eastAsia"/>
                <w:sz w:val="21"/>
                <w:szCs w:val="21"/>
                <w:lang w:eastAsia="zh-CN"/>
              </w:rPr>
            </w:pPr>
            <w:r>
              <w:rPr>
                <w:spacing w:val="-2"/>
                <w:sz w:val="21"/>
                <w:szCs w:val="21"/>
                <w:lang w:eastAsia="zh-CN"/>
              </w:rPr>
              <w:t>（小一黑体加粗）</w:t>
            </w:r>
          </w:p>
          <w:p w14:paraId="299F0541">
            <w:pPr>
              <w:spacing w:line="241" w:lineRule="auto"/>
              <w:rPr>
                <w:rFonts w:ascii="Arial"/>
              </w:rPr>
            </w:pPr>
          </w:p>
          <w:p w14:paraId="18FAF787">
            <w:pPr>
              <w:spacing w:line="241" w:lineRule="auto"/>
              <w:rPr>
                <w:rFonts w:ascii="Arial"/>
              </w:rPr>
            </w:pPr>
          </w:p>
          <w:p w14:paraId="0E3E6EC8">
            <w:pPr>
              <w:spacing w:line="241" w:lineRule="auto"/>
              <w:rPr>
                <w:rFonts w:ascii="Arial"/>
              </w:rPr>
            </w:pPr>
          </w:p>
          <w:p w14:paraId="689162C0">
            <w:pPr>
              <w:spacing w:line="241" w:lineRule="auto"/>
              <w:rPr>
                <w:rFonts w:ascii="Arial"/>
              </w:rPr>
            </w:pPr>
          </w:p>
          <w:p w14:paraId="4CBFEED6">
            <w:pPr>
              <w:spacing w:line="241" w:lineRule="auto"/>
              <w:rPr>
                <w:rFonts w:ascii="Arial"/>
              </w:rPr>
            </w:pPr>
          </w:p>
          <w:p w14:paraId="26677D4F">
            <w:pPr>
              <w:spacing w:line="241" w:lineRule="auto"/>
              <w:rPr>
                <w:rFonts w:ascii="Arial"/>
              </w:rPr>
            </w:pPr>
          </w:p>
          <w:p w14:paraId="612AB407">
            <w:pPr>
              <w:spacing w:line="241" w:lineRule="auto"/>
              <w:rPr>
                <w:rFonts w:ascii="Arial"/>
              </w:rPr>
            </w:pPr>
          </w:p>
          <w:p w14:paraId="22EFBB70">
            <w:pPr>
              <w:spacing w:line="241" w:lineRule="auto"/>
              <w:rPr>
                <w:rFonts w:ascii="Arial"/>
              </w:rPr>
            </w:pPr>
          </w:p>
          <w:p w14:paraId="7E451765">
            <w:pPr>
              <w:spacing w:line="242" w:lineRule="auto"/>
              <w:rPr>
                <w:rFonts w:ascii="Arial"/>
              </w:rPr>
            </w:pPr>
          </w:p>
          <w:p w14:paraId="1AE8347B">
            <w:pPr>
              <w:spacing w:line="242" w:lineRule="auto"/>
              <w:rPr>
                <w:rFonts w:ascii="Arial"/>
              </w:rPr>
            </w:pPr>
          </w:p>
          <w:p w14:paraId="769D7C87">
            <w:pPr>
              <w:spacing w:line="242" w:lineRule="auto"/>
              <w:rPr>
                <w:rFonts w:ascii="Arial"/>
              </w:rPr>
            </w:pPr>
          </w:p>
          <w:p w14:paraId="0DEC1DF0">
            <w:pPr>
              <w:spacing w:line="242" w:lineRule="auto"/>
              <w:rPr>
                <w:rFonts w:ascii="Arial"/>
              </w:rPr>
            </w:pPr>
          </w:p>
          <w:p w14:paraId="0A287073">
            <w:pPr>
              <w:spacing w:line="242" w:lineRule="auto"/>
              <w:rPr>
                <w:rFonts w:ascii="Arial"/>
              </w:rPr>
            </w:pPr>
          </w:p>
          <w:p w14:paraId="014CA2BE">
            <w:pPr>
              <w:spacing w:line="242" w:lineRule="auto"/>
              <w:rPr>
                <w:rFonts w:ascii="Arial"/>
              </w:rPr>
            </w:pPr>
          </w:p>
          <w:p w14:paraId="3948B9DF">
            <w:pPr>
              <w:spacing w:line="242" w:lineRule="auto"/>
              <w:rPr>
                <w:rFonts w:ascii="Arial"/>
              </w:rPr>
            </w:pPr>
          </w:p>
          <w:p w14:paraId="45536D47">
            <w:pPr>
              <w:spacing w:line="242" w:lineRule="auto"/>
              <w:rPr>
                <w:rFonts w:ascii="Arial"/>
              </w:rPr>
            </w:pPr>
          </w:p>
          <w:p w14:paraId="796F4B39">
            <w:pPr>
              <w:spacing w:line="242" w:lineRule="auto"/>
              <w:rPr>
                <w:rFonts w:ascii="Arial"/>
              </w:rPr>
            </w:pPr>
          </w:p>
          <w:p w14:paraId="07A30049">
            <w:pPr>
              <w:spacing w:line="242" w:lineRule="auto"/>
              <w:rPr>
                <w:rFonts w:ascii="Arial"/>
              </w:rPr>
            </w:pPr>
          </w:p>
          <w:p w14:paraId="54277293">
            <w:pPr>
              <w:spacing w:line="242" w:lineRule="auto"/>
              <w:rPr>
                <w:rFonts w:ascii="Arial"/>
              </w:rPr>
            </w:pPr>
          </w:p>
          <w:p w14:paraId="115D2EE0">
            <w:pPr>
              <w:spacing w:line="242" w:lineRule="auto"/>
              <w:rPr>
                <w:rFonts w:ascii="Arial"/>
              </w:rPr>
            </w:pPr>
          </w:p>
          <w:p w14:paraId="6F4120DD">
            <w:pPr>
              <w:pStyle w:val="147"/>
              <w:spacing w:before="140" w:line="224" w:lineRule="auto"/>
              <w:ind w:left="2785"/>
              <w:rPr>
                <w:rFonts w:hint="eastAsia"/>
                <w:sz w:val="43"/>
                <w:szCs w:val="43"/>
                <w:lang w:eastAsia="zh-CN"/>
              </w:rPr>
            </w:pPr>
            <w:r>
              <mc:AlternateContent>
                <mc:Choice Requires="wps">
                  <w:drawing>
                    <wp:anchor distT="0" distB="0" distL="114300" distR="114300" simplePos="0" relativeHeight="251662336" behindDoc="0" locked="0" layoutInCell="1" allowOverlap="1">
                      <wp:simplePos x="0" y="0"/>
                      <wp:positionH relativeFrom="column">
                        <wp:posOffset>3993515</wp:posOffset>
                      </wp:positionH>
                      <wp:positionV relativeFrom="paragraph">
                        <wp:posOffset>200660</wp:posOffset>
                      </wp:positionV>
                      <wp:extent cx="1075690" cy="16065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075690" cy="160655"/>
                              </a:xfrm>
                              <a:prstGeom prst="rect">
                                <a:avLst/>
                              </a:prstGeom>
                              <a:noFill/>
                              <a:ln>
                                <a:noFill/>
                              </a:ln>
                            </wps:spPr>
                            <wps:txbx>
                              <w:txbxContent>
                                <w:p w14:paraId="0B37BC2B">
                                  <w:pPr>
                                    <w:pStyle w:val="147"/>
                                    <w:spacing w:before="20" w:line="186" w:lineRule="auto"/>
                                    <w:ind w:left="20"/>
                                    <w:rPr>
                                      <w:rFonts w:hint="eastAsia"/>
                                      <w:sz w:val="21"/>
                                      <w:szCs w:val="21"/>
                                    </w:rPr>
                                  </w:pPr>
                                  <w:r>
                                    <w:rPr>
                                      <w:spacing w:val="-2"/>
                                      <w:sz w:val="21"/>
                                      <w:szCs w:val="21"/>
                                    </w:rPr>
                                    <w:t>（二号宋体加粗）</w:t>
                                  </w:r>
                                </w:p>
                              </w:txbxContent>
                            </wps:txbx>
                            <wps:bodyPr lIns="0" tIns="0" rIns="0" bIns="0" upright="1"/>
                          </wps:wsp>
                        </a:graphicData>
                      </a:graphic>
                    </wp:anchor>
                  </w:drawing>
                </mc:Choice>
                <mc:Fallback>
                  <w:pict>
                    <v:shape id="_x0000_s1026" o:spid="_x0000_s1026" o:spt="202" type="#_x0000_t202" style="position:absolute;left:0pt;margin-left:314.45pt;margin-top:15.8pt;height:12.65pt;width:84.7pt;z-index:251662336;mso-width-relative:page;mso-height-relative:page;" filled="f" stroked="f" coordsize="21600,21600" o:gfxdata="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BySq2QAAAAkBAAAPAAAAAAAAAAEAIAAAACIAAABkcnMvZG93bnJldi54bWxQSwEC&#10;FAAUAAAACACHTuJAung5fLoBAAB0AwAADgAAAAAAAAABACAAAAAoAQAAZHJzL2Uyb0RvYy54bWxQ&#10;SwUGAAAAAAYABgBZAQAAVAUAAAAA&#10;">
                      <v:fill on="f" focussize="0,0"/>
                      <v:stroke on="f"/>
                      <v:imagedata o:title=""/>
                      <o:lock v:ext="edit" aspectratio="f"/>
                      <v:textbox inset="0mm,0mm,0mm,0mm">
                        <w:txbxContent>
                          <w:p w14:paraId="0B37BC2B">
                            <w:pPr>
                              <w:pStyle w:val="147"/>
                              <w:spacing w:before="20" w:line="186" w:lineRule="auto"/>
                              <w:ind w:left="20"/>
                              <w:rPr>
                                <w:rFonts w:hint="eastAsia"/>
                                <w:sz w:val="21"/>
                                <w:szCs w:val="21"/>
                              </w:rPr>
                            </w:pPr>
                            <w:r>
                              <w:rPr>
                                <w:spacing w:val="-2"/>
                                <w:sz w:val="21"/>
                                <w:szCs w:val="21"/>
                              </w:rPr>
                              <w:t>（二号宋体加粗）</w:t>
                            </w:r>
                          </w:p>
                        </w:txbxContent>
                      </v:textbox>
                    </v:shape>
                  </w:pict>
                </mc:Fallback>
              </mc:AlternateContent>
            </w:r>
            <w:r>
              <w:rPr>
                <w:b/>
                <w:bCs/>
                <w:spacing w:val="3"/>
                <w:sz w:val="43"/>
                <w:szCs w:val="43"/>
                <w:lang w:eastAsia="zh-CN"/>
              </w:rPr>
              <w:t>生产经营单位名称</w:t>
            </w:r>
          </w:p>
          <w:p w14:paraId="694F5F06">
            <w:pPr>
              <w:pStyle w:val="147"/>
              <w:spacing w:before="282" w:line="224" w:lineRule="auto"/>
              <w:ind w:left="3674"/>
              <w:rPr>
                <w:rFonts w:hint="eastAsia"/>
                <w:sz w:val="21"/>
                <w:szCs w:val="21"/>
                <w:lang w:eastAsia="zh-CN"/>
              </w:rPr>
            </w:pPr>
            <w:r>
              <w:rPr>
                <w:b/>
                <w:bCs/>
                <w:spacing w:val="11"/>
                <w:sz w:val="31"/>
                <w:szCs w:val="31"/>
                <w:lang w:eastAsia="zh-CN"/>
              </w:rPr>
              <w:t>报告完成日期</w:t>
            </w:r>
            <w:r>
              <w:rPr>
                <w:spacing w:val="11"/>
                <w:sz w:val="21"/>
                <w:szCs w:val="21"/>
                <w:lang w:eastAsia="zh-CN"/>
              </w:rPr>
              <w:t>（三号宋体加粗）</w:t>
            </w:r>
          </w:p>
        </w:tc>
      </w:tr>
    </w:tbl>
    <w:p w14:paraId="2C7144FA">
      <w:pPr>
        <w:pStyle w:val="2"/>
        <w:spacing w:before="130" w:line="223" w:lineRule="auto"/>
        <w:ind w:left="3882"/>
        <w:rPr>
          <w:rFonts w:hint="eastAsia" w:ascii="黑体" w:hAnsi="黑体" w:eastAsia="黑体" w:cs="黑体"/>
          <w:lang w:eastAsia="zh-CN"/>
        </w:rPr>
      </w:pPr>
      <w:r>
        <w:rPr>
          <w:rFonts w:hint="eastAsia" w:ascii="黑体" w:hAnsi="黑体" w:eastAsia="黑体" w:cs="黑体"/>
          <w:spacing w:val="-4"/>
          <w:lang w:eastAsia="zh-CN"/>
        </w:rPr>
        <w:t>图</w:t>
      </w:r>
      <w:r>
        <w:rPr>
          <w:rFonts w:hint="eastAsia" w:ascii="黑体" w:hAnsi="黑体" w:eastAsia="黑体" w:cs="黑体"/>
          <w:b w:val="0"/>
          <w:bCs w:val="0"/>
          <w:spacing w:val="-4"/>
          <w:lang w:val="en-US" w:eastAsia="zh-CN"/>
        </w:rPr>
        <w:t>F</w:t>
      </w:r>
      <w:r>
        <w:rPr>
          <w:rFonts w:hint="eastAsia" w:ascii="黑体" w:hAnsi="黑体" w:eastAsia="黑体" w:cs="黑体"/>
          <w:b w:val="0"/>
          <w:bCs w:val="0"/>
          <w:spacing w:val="-4"/>
          <w:lang w:eastAsia="zh-CN"/>
        </w:rPr>
        <w:t>.1</w:t>
      </w:r>
      <w:r>
        <w:rPr>
          <w:rFonts w:hint="eastAsia" w:ascii="黑体" w:hAnsi="黑体" w:eastAsia="黑体" w:cs="黑体"/>
          <w:spacing w:val="-4"/>
          <w:lang w:eastAsia="zh-CN"/>
        </w:rPr>
        <w:t>封面式样</w:t>
      </w:r>
    </w:p>
    <w:p w14:paraId="765F3940">
      <w:pPr>
        <w:spacing w:line="223" w:lineRule="auto"/>
        <w:rPr>
          <w:szCs w:val="21"/>
        </w:rPr>
        <w:sectPr>
          <w:footerReference r:id="rId18" w:type="default"/>
          <w:pgSz w:w="11900" w:h="16838"/>
          <w:pgMar w:top="1417" w:right="1134" w:bottom="1134" w:left="1417" w:header="850" w:footer="992" w:gutter="0"/>
          <w:cols w:space="0" w:num="1"/>
          <w:rtlGutter w:val="0"/>
          <w:docGrid w:linePitch="0" w:charSpace="0"/>
        </w:sectPr>
      </w:pPr>
    </w:p>
    <w:p w14:paraId="028F261D">
      <w:pPr>
        <w:pStyle w:val="2"/>
        <w:spacing w:before="120" w:beforeLines="50" w:after="120" w:afterLines="50"/>
        <w:rPr>
          <w:rFonts w:hint="eastAsia" w:ascii="黑体" w:hAnsi="黑体" w:eastAsia="黑体" w:cs="黑体"/>
          <w:b w:val="0"/>
          <w:bCs w:val="0"/>
          <w:spacing w:val="-2"/>
          <w:lang w:eastAsia="zh-CN"/>
        </w:rPr>
      </w:pPr>
      <w:r>
        <w:rPr>
          <w:rFonts w:hint="eastAsia" w:ascii="黑体" w:hAnsi="黑体" w:eastAsia="黑体" w:cs="黑体"/>
          <w:b w:val="0"/>
          <w:bCs w:val="0"/>
          <w:spacing w:val="-2"/>
          <w:lang w:val="en-US" w:eastAsia="zh-CN"/>
        </w:rPr>
        <w:t>F</w:t>
      </w:r>
      <w:r>
        <w:rPr>
          <w:rFonts w:hint="eastAsia" w:ascii="黑体" w:hAnsi="黑体" w:eastAsia="黑体" w:cs="黑体"/>
          <w:b w:val="0"/>
          <w:bCs w:val="0"/>
          <w:spacing w:val="-2"/>
          <w:lang w:eastAsia="zh-CN"/>
        </w:rPr>
        <w:t>.4　著录项格式</w:t>
      </w:r>
    </w:p>
    <w:p w14:paraId="3ADCEC86">
      <w:pPr>
        <w:pStyle w:val="2"/>
        <w:rPr>
          <w:rFonts w:hint="eastAsia" w:ascii="宋体" w:hAnsi="宋体" w:eastAsia="宋体" w:cs="宋体"/>
          <w:lang w:eastAsia="zh-CN"/>
        </w:rPr>
      </w:pPr>
      <w:r>
        <w:rPr>
          <w:rFonts w:hint="eastAsia" w:ascii="黑体" w:hAnsi="黑体" w:eastAsia="黑体" w:cs="黑体"/>
          <w:b w:val="0"/>
          <w:bCs w:val="0"/>
          <w:spacing w:val="-1"/>
          <w:lang w:val="en-US" w:eastAsia="zh-CN"/>
        </w:rPr>
        <w:t>F</w:t>
      </w:r>
      <w:r>
        <w:rPr>
          <w:rFonts w:hint="eastAsia" w:ascii="黑体" w:hAnsi="黑体" w:eastAsia="黑体" w:cs="黑体"/>
          <w:b w:val="0"/>
          <w:bCs w:val="0"/>
          <w:spacing w:val="-1"/>
          <w:lang w:eastAsia="zh-CN"/>
        </w:rPr>
        <w:t>.4.1</w:t>
      </w:r>
      <w:r>
        <w:rPr>
          <w:rFonts w:hint="eastAsia" w:ascii="宋体" w:hAnsi="宋体" w:eastAsia="宋体" w:cs="宋体"/>
          <w:lang w:eastAsia="zh-CN"/>
        </w:rPr>
        <w:t>　</w:t>
      </w:r>
      <w:r>
        <w:rPr>
          <w:rFonts w:hint="eastAsia" w:ascii="宋体" w:hAnsi="宋体" w:eastAsia="宋体" w:cs="宋体"/>
          <w:spacing w:val="-1"/>
          <w:lang w:eastAsia="zh-CN"/>
        </w:rPr>
        <w:t>“生产经营单位负责人、评估人员”等著录项一般分两页布置。第一页署明生产经营单位负责</w:t>
      </w:r>
      <w:r>
        <w:rPr>
          <w:rFonts w:hint="eastAsia" w:ascii="宋体" w:hAnsi="宋体" w:eastAsia="宋体" w:cs="宋体"/>
          <w:lang w:eastAsia="zh-CN"/>
        </w:rPr>
        <w:t>人、技术组负责人、报告编制负责人等主要责任者姓名，下方为报告编制完成的日期及生产经</w:t>
      </w:r>
      <w:r>
        <w:rPr>
          <w:rFonts w:hint="eastAsia" w:ascii="宋体" w:hAnsi="宋体" w:eastAsia="宋体" w:cs="宋体"/>
          <w:spacing w:val="-1"/>
          <w:lang w:eastAsia="zh-CN"/>
        </w:rPr>
        <w:t>营单位</w:t>
      </w:r>
      <w:r>
        <w:rPr>
          <w:rFonts w:hint="eastAsia" w:ascii="宋体" w:hAnsi="宋体" w:eastAsia="宋体" w:cs="宋体"/>
          <w:lang w:eastAsia="zh-CN"/>
        </w:rPr>
        <w:t>公章用章区；第二页则为评估人员、各类技术专家（含单位外聘专家）以及其它有关责任者名</w:t>
      </w:r>
      <w:r>
        <w:rPr>
          <w:rFonts w:hint="eastAsia" w:ascii="宋体" w:hAnsi="宋体" w:eastAsia="宋体" w:cs="宋体"/>
          <w:spacing w:val="-1"/>
          <w:lang w:eastAsia="zh-CN"/>
        </w:rPr>
        <w:t>单，评估人员和技术专家均应亲笔签名。</w:t>
      </w:r>
    </w:p>
    <w:p w14:paraId="23D1314D">
      <w:pPr>
        <w:pStyle w:val="2"/>
        <w:rPr>
          <w:rFonts w:hint="eastAsia" w:ascii="宋体" w:hAnsi="宋体" w:eastAsia="宋体" w:cs="宋体"/>
          <w:lang w:eastAsia="zh-CN"/>
        </w:rPr>
      </w:pPr>
      <w:r>
        <w:rPr>
          <w:rFonts w:hint="eastAsia" w:ascii="黑体" w:hAnsi="黑体" w:eastAsia="黑体" w:cs="黑体"/>
          <w:b w:val="0"/>
          <w:bCs w:val="0"/>
          <w:spacing w:val="-2"/>
          <w:lang w:val="en-US" w:eastAsia="zh-CN"/>
        </w:rPr>
        <w:t>F</w:t>
      </w:r>
      <w:r>
        <w:rPr>
          <w:rFonts w:hint="eastAsia" w:ascii="黑体" w:hAnsi="黑体" w:eastAsia="黑体" w:cs="黑体"/>
          <w:b w:val="0"/>
          <w:bCs w:val="0"/>
          <w:spacing w:val="-2"/>
          <w:lang w:eastAsia="zh-CN"/>
        </w:rPr>
        <w:t>.4.2</w:t>
      </w:r>
      <w:r>
        <w:rPr>
          <w:rFonts w:hint="eastAsia" w:ascii="宋体" w:hAnsi="宋体" w:eastAsia="宋体" w:cs="宋体"/>
          <w:lang w:eastAsia="zh-CN"/>
        </w:rPr>
        <w:t>　</w:t>
      </w:r>
      <w:r>
        <w:rPr>
          <w:rFonts w:hint="eastAsia" w:ascii="宋体" w:hAnsi="宋体" w:eastAsia="宋体" w:cs="宋体"/>
          <w:spacing w:val="-2"/>
          <w:lang w:eastAsia="zh-CN"/>
        </w:rPr>
        <w:t>著录项样张见</w:t>
      </w:r>
      <w:r>
        <w:rPr>
          <w:rFonts w:hint="eastAsia" w:ascii="宋体" w:hAnsi="宋体" w:eastAsia="宋体" w:cs="宋体"/>
          <w:b w:val="0"/>
          <w:bCs w:val="0"/>
          <w:spacing w:val="-2"/>
          <w:lang w:eastAsia="zh-CN"/>
        </w:rPr>
        <w:t>图</w:t>
      </w:r>
      <w:r>
        <w:rPr>
          <w:rFonts w:hint="eastAsia" w:ascii="宋体" w:hAnsi="宋体" w:eastAsia="宋体" w:cs="宋体"/>
          <w:b w:val="0"/>
          <w:bCs w:val="0"/>
          <w:spacing w:val="-2"/>
          <w:lang w:val="en-US" w:eastAsia="zh-CN"/>
        </w:rPr>
        <w:t>F</w:t>
      </w:r>
      <w:r>
        <w:rPr>
          <w:rFonts w:hint="eastAsia" w:ascii="宋体" w:hAnsi="宋体" w:eastAsia="宋体" w:cs="宋体"/>
          <w:b w:val="0"/>
          <w:bCs w:val="0"/>
          <w:spacing w:val="-2"/>
          <w:lang w:eastAsia="zh-CN"/>
        </w:rPr>
        <w:t>.2和图</w:t>
      </w:r>
      <w:r>
        <w:rPr>
          <w:rFonts w:hint="eastAsia" w:ascii="宋体" w:hAnsi="宋体" w:eastAsia="宋体" w:cs="宋体"/>
          <w:b w:val="0"/>
          <w:bCs w:val="0"/>
          <w:spacing w:val="-2"/>
          <w:lang w:val="en-US" w:eastAsia="zh-CN"/>
        </w:rPr>
        <w:t>F</w:t>
      </w:r>
      <w:r>
        <w:rPr>
          <w:rFonts w:hint="eastAsia" w:ascii="宋体" w:hAnsi="宋体" w:eastAsia="宋体" w:cs="宋体"/>
          <w:b w:val="0"/>
          <w:bCs w:val="0"/>
          <w:spacing w:val="-2"/>
          <w:lang w:eastAsia="zh-CN"/>
        </w:rPr>
        <w:t>.3所示</w:t>
      </w:r>
      <w:r>
        <w:rPr>
          <w:rFonts w:hint="eastAsia" w:ascii="宋体" w:hAnsi="宋体" w:eastAsia="宋体" w:cs="宋体"/>
          <w:spacing w:val="-2"/>
          <w:lang w:eastAsia="zh-CN"/>
        </w:rPr>
        <w:t>。</w:t>
      </w:r>
    </w:p>
    <w:p w14:paraId="1F5867D7">
      <w:pPr>
        <w:spacing w:line="115" w:lineRule="exact"/>
      </w:pPr>
    </w:p>
    <w:tbl>
      <w:tblPr>
        <w:tblStyle w:val="146"/>
        <w:tblW w:w="9350" w:type="dxa"/>
        <w:tblInd w:w="11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350"/>
      </w:tblGrid>
      <w:tr w14:paraId="6E8EF0F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925" w:hRule="atLeast"/>
        </w:trPr>
        <w:tc>
          <w:tcPr>
            <w:tcW w:w="9350" w:type="dxa"/>
          </w:tcPr>
          <w:p w14:paraId="79FBEFE9">
            <w:pPr>
              <w:spacing w:line="260" w:lineRule="auto"/>
              <w:rPr>
                <w:rFonts w:ascii="Arial"/>
              </w:rPr>
            </w:pPr>
          </w:p>
          <w:p w14:paraId="03922587">
            <w:pPr>
              <w:spacing w:line="260" w:lineRule="auto"/>
              <w:rPr>
                <w:rFonts w:ascii="Arial"/>
              </w:rPr>
            </w:pPr>
          </w:p>
          <w:p w14:paraId="4BD09891">
            <w:pPr>
              <w:spacing w:line="260" w:lineRule="auto"/>
              <w:rPr>
                <w:rFonts w:ascii="Arial"/>
              </w:rPr>
            </w:pPr>
          </w:p>
          <w:p w14:paraId="72B727D4">
            <w:pPr>
              <w:spacing w:line="261" w:lineRule="auto"/>
              <w:rPr>
                <w:rFonts w:ascii="Arial"/>
              </w:rPr>
            </w:pPr>
          </w:p>
          <w:p w14:paraId="30C1E7BE">
            <w:pPr>
              <w:spacing w:line="261" w:lineRule="auto"/>
              <w:rPr>
                <w:rFonts w:ascii="Arial"/>
              </w:rPr>
            </w:pPr>
          </w:p>
          <w:p w14:paraId="15F19839">
            <w:pPr>
              <w:spacing w:line="261" w:lineRule="auto"/>
              <w:rPr>
                <w:rFonts w:ascii="Arial"/>
              </w:rPr>
            </w:pPr>
          </w:p>
          <w:p w14:paraId="5F7BA152">
            <w:pPr>
              <w:spacing w:line="261" w:lineRule="auto"/>
              <w:rPr>
                <w:rFonts w:ascii="Arial"/>
              </w:rPr>
            </w:pPr>
          </w:p>
          <w:p w14:paraId="592A35E0">
            <w:pPr>
              <w:pStyle w:val="147"/>
              <w:spacing w:before="140" w:line="222" w:lineRule="auto"/>
              <w:jc w:val="center"/>
              <w:rPr>
                <w:rFonts w:hint="eastAsia"/>
                <w:sz w:val="43"/>
                <w:szCs w:val="43"/>
                <w:lang w:eastAsia="zh-CN"/>
              </w:rPr>
            </w:pPr>
            <w:r>
              <w:rPr>
                <w:b/>
                <w:bCs/>
                <w:spacing w:val="5"/>
                <w:sz w:val="36"/>
                <w:szCs w:val="36"/>
                <w:lang w:eastAsia="zh-CN"/>
              </w:rPr>
              <w:t>╳╳</w:t>
            </w:r>
            <w:r>
              <w:rPr>
                <w:rFonts w:hint="eastAsia"/>
                <w:b/>
                <w:bCs/>
                <w:spacing w:val="5"/>
                <w:sz w:val="43"/>
                <w:szCs w:val="43"/>
                <w:lang w:eastAsia="zh-CN"/>
              </w:rPr>
              <w:t>供热项目</w:t>
            </w:r>
            <w:r>
              <w:rPr>
                <w:b/>
                <w:bCs/>
                <w:spacing w:val="5"/>
                <w:sz w:val="43"/>
                <w:szCs w:val="43"/>
                <w:lang w:eastAsia="zh-CN"/>
              </w:rPr>
              <w:t>安全风险评估与管控报告</w:t>
            </w:r>
          </w:p>
          <w:p w14:paraId="210181F9">
            <w:pPr>
              <w:pStyle w:val="147"/>
              <w:spacing w:before="263" w:line="222" w:lineRule="auto"/>
              <w:ind w:left="3719"/>
              <w:rPr>
                <w:rFonts w:hint="eastAsia"/>
                <w:sz w:val="21"/>
                <w:szCs w:val="21"/>
                <w:lang w:eastAsia="zh-CN"/>
              </w:rPr>
            </w:pPr>
            <w:r>
              <w:rPr>
                <w:spacing w:val="-2"/>
                <w:sz w:val="21"/>
                <w:szCs w:val="21"/>
                <w:lang w:eastAsia="zh-CN"/>
              </w:rPr>
              <w:t>（二号宋体加粗）</w:t>
            </w:r>
          </w:p>
          <w:p w14:paraId="0F045332">
            <w:pPr>
              <w:spacing w:line="268" w:lineRule="auto"/>
              <w:rPr>
                <w:rFonts w:ascii="Arial"/>
              </w:rPr>
            </w:pPr>
          </w:p>
          <w:p w14:paraId="6A4062D5">
            <w:pPr>
              <w:spacing w:line="268" w:lineRule="auto"/>
              <w:rPr>
                <w:rFonts w:ascii="Arial"/>
              </w:rPr>
            </w:pPr>
          </w:p>
          <w:p w14:paraId="5ED6020F">
            <w:pPr>
              <w:spacing w:line="268" w:lineRule="auto"/>
              <w:rPr>
                <w:rFonts w:ascii="Arial"/>
              </w:rPr>
            </w:pPr>
          </w:p>
          <w:p w14:paraId="708DAF19">
            <w:pPr>
              <w:spacing w:line="268" w:lineRule="auto"/>
              <w:rPr>
                <w:rFonts w:ascii="Arial"/>
              </w:rPr>
            </w:pPr>
          </w:p>
          <w:p w14:paraId="41456E07">
            <w:pPr>
              <w:spacing w:line="268" w:lineRule="auto"/>
              <w:rPr>
                <w:rFonts w:ascii="Arial"/>
              </w:rPr>
            </w:pPr>
          </w:p>
          <w:p w14:paraId="0498C717">
            <w:pPr>
              <w:spacing w:line="268" w:lineRule="auto"/>
              <w:rPr>
                <w:rFonts w:ascii="Arial"/>
              </w:rPr>
            </w:pPr>
          </w:p>
          <w:p w14:paraId="4776FD0D">
            <w:pPr>
              <w:spacing w:line="268" w:lineRule="auto"/>
              <w:rPr>
                <w:rFonts w:ascii="Arial"/>
              </w:rPr>
            </w:pPr>
          </w:p>
          <w:p w14:paraId="6D50E5B0">
            <w:pPr>
              <w:pStyle w:val="147"/>
              <w:spacing w:before="91" w:line="221" w:lineRule="auto"/>
              <w:ind w:left="3123"/>
              <w:rPr>
                <w:rFonts w:hint="eastAsia"/>
                <w:sz w:val="21"/>
                <w:szCs w:val="21"/>
                <w:lang w:eastAsia="zh-CN"/>
              </w:rPr>
            </w:pPr>
            <w:r>
              <w:rPr>
                <w:spacing w:val="1"/>
                <w:sz w:val="28"/>
                <w:szCs w:val="28"/>
                <w:lang w:eastAsia="zh-CN"/>
              </w:rPr>
              <w:t>单位负责人</w:t>
            </w:r>
            <w:r>
              <w:rPr>
                <w:spacing w:val="-12"/>
                <w:sz w:val="21"/>
                <w:szCs w:val="21"/>
                <w:lang w:eastAsia="zh-CN"/>
              </w:rPr>
              <w:t>：（</w:t>
            </w:r>
            <w:r>
              <w:rPr>
                <w:spacing w:val="1"/>
                <w:sz w:val="21"/>
                <w:szCs w:val="21"/>
                <w:lang w:eastAsia="zh-CN"/>
              </w:rPr>
              <w:t>四号宋体）</w:t>
            </w:r>
          </w:p>
          <w:p w14:paraId="40D0679A">
            <w:pPr>
              <w:spacing w:line="317" w:lineRule="auto"/>
              <w:rPr>
                <w:rFonts w:ascii="Arial"/>
              </w:rPr>
            </w:pPr>
          </w:p>
          <w:p w14:paraId="12EF6693">
            <w:pPr>
              <w:pStyle w:val="147"/>
              <w:spacing w:before="91" w:line="476" w:lineRule="auto"/>
              <w:ind w:left="2837" w:right="3090" w:firstLine="144"/>
              <w:rPr>
                <w:rFonts w:hint="eastAsia"/>
                <w:sz w:val="21"/>
                <w:szCs w:val="21"/>
                <w:lang w:eastAsia="zh-CN"/>
              </w:rPr>
            </w:pPr>
            <w:r>
              <w:rPr>
                <w:sz w:val="28"/>
                <w:szCs w:val="28"/>
                <w:lang w:eastAsia="zh-CN"/>
              </w:rPr>
              <w:t>技术组负责人</w:t>
            </w:r>
            <w:r>
              <w:rPr>
                <w:spacing w:val="-13"/>
                <w:sz w:val="21"/>
                <w:szCs w:val="21"/>
                <w:lang w:eastAsia="zh-CN"/>
              </w:rPr>
              <w:t>：（</w:t>
            </w:r>
            <w:r>
              <w:rPr>
                <w:sz w:val="21"/>
                <w:szCs w:val="21"/>
                <w:lang w:eastAsia="zh-CN"/>
              </w:rPr>
              <w:t>四号宋体）</w:t>
            </w:r>
            <w:r>
              <w:rPr>
                <w:sz w:val="28"/>
                <w:szCs w:val="28"/>
                <w:lang w:eastAsia="zh-CN"/>
              </w:rPr>
              <w:t>报告编制负责人</w:t>
            </w:r>
            <w:r>
              <w:rPr>
                <w:spacing w:val="-10"/>
                <w:sz w:val="21"/>
                <w:szCs w:val="21"/>
                <w:lang w:eastAsia="zh-CN"/>
              </w:rPr>
              <w:t>：（</w:t>
            </w:r>
            <w:r>
              <w:rPr>
                <w:sz w:val="21"/>
                <w:szCs w:val="21"/>
                <w:lang w:eastAsia="zh-CN"/>
              </w:rPr>
              <w:t>四号宋体）</w:t>
            </w:r>
          </w:p>
          <w:p w14:paraId="33095005">
            <w:pPr>
              <w:spacing w:line="245" w:lineRule="auto"/>
              <w:rPr>
                <w:rFonts w:ascii="Arial"/>
              </w:rPr>
            </w:pPr>
          </w:p>
          <w:p w14:paraId="32AB10DC">
            <w:pPr>
              <w:spacing w:line="246" w:lineRule="auto"/>
              <w:rPr>
                <w:rFonts w:ascii="Arial"/>
              </w:rPr>
            </w:pPr>
          </w:p>
          <w:p w14:paraId="16789B48">
            <w:pPr>
              <w:pStyle w:val="147"/>
              <w:spacing w:before="78" w:line="219" w:lineRule="auto"/>
              <w:ind w:left="2831"/>
              <w:rPr>
                <w:rFonts w:hint="eastAsia"/>
                <w:sz w:val="21"/>
                <w:szCs w:val="21"/>
                <w:lang w:eastAsia="zh-CN"/>
              </w:rPr>
            </w:pPr>
            <w:r>
              <w:rPr>
                <w:b/>
                <w:bCs/>
                <w:spacing w:val="-2"/>
                <w:lang w:eastAsia="zh-CN"/>
              </w:rPr>
              <w:t>报告完成日期</w:t>
            </w:r>
            <w:r>
              <w:rPr>
                <w:spacing w:val="-2"/>
                <w:sz w:val="21"/>
                <w:szCs w:val="21"/>
                <w:lang w:eastAsia="zh-CN"/>
              </w:rPr>
              <w:t>（小四号宋体加粗）</w:t>
            </w:r>
          </w:p>
          <w:p w14:paraId="173A3A88">
            <w:pPr>
              <w:spacing w:line="248" w:lineRule="auto"/>
              <w:rPr>
                <w:rFonts w:ascii="Arial"/>
              </w:rPr>
            </w:pPr>
          </w:p>
          <w:p w14:paraId="6A728F0B">
            <w:pPr>
              <w:pStyle w:val="147"/>
              <w:spacing w:before="68" w:line="221" w:lineRule="auto"/>
              <w:ind w:left="3928"/>
              <w:rPr>
                <w:rFonts w:hint="eastAsia"/>
                <w:sz w:val="21"/>
                <w:szCs w:val="21"/>
              </w:rPr>
            </w:pPr>
            <w:r>
              <w:rPr>
                <w:spacing w:val="-2"/>
                <w:sz w:val="21"/>
                <w:szCs w:val="21"/>
              </w:rPr>
              <w:t>（单位公章）</w:t>
            </w:r>
          </w:p>
        </w:tc>
      </w:tr>
    </w:tbl>
    <w:p w14:paraId="1C846330">
      <w:pPr>
        <w:pStyle w:val="2"/>
        <w:spacing w:before="180" w:line="223" w:lineRule="auto"/>
        <w:ind w:left="3559"/>
        <w:rPr>
          <w:rFonts w:hint="eastAsia" w:ascii="宋体" w:hAnsi="宋体" w:eastAsia="宋体" w:cs="宋体"/>
          <w:b w:val="0"/>
          <w:bCs w:val="0"/>
          <w:szCs w:val="21"/>
        </w:rPr>
        <w:sectPr>
          <w:footerReference r:id="rId19" w:type="default"/>
          <w:pgSz w:w="11900" w:h="16838"/>
          <w:pgMar w:top="1417" w:right="1134" w:bottom="1134" w:left="1417" w:header="850" w:footer="992" w:gutter="0"/>
          <w:cols w:space="0" w:num="1"/>
          <w:rtlGutter w:val="0"/>
          <w:docGrid w:linePitch="0" w:charSpace="0"/>
        </w:sectPr>
      </w:pPr>
      <w:r>
        <w:rPr>
          <w:rFonts w:hint="eastAsia" w:ascii="黑体" w:hAnsi="黑体" w:eastAsia="黑体" w:cs="黑体"/>
          <w:b w:val="0"/>
          <w:bCs w:val="0"/>
          <w:spacing w:val="-3"/>
        </w:rPr>
        <w:t>图</w:t>
      </w:r>
      <w:r>
        <w:rPr>
          <w:rFonts w:hint="eastAsia" w:ascii="黑体" w:hAnsi="黑体" w:eastAsia="黑体" w:cs="黑体"/>
          <w:b w:val="0"/>
          <w:bCs w:val="0"/>
          <w:spacing w:val="-3"/>
          <w:lang w:val="en-US" w:eastAsia="zh-CN"/>
        </w:rPr>
        <w:t>F</w:t>
      </w:r>
      <w:r>
        <w:rPr>
          <w:rFonts w:hint="eastAsia" w:ascii="黑体" w:hAnsi="黑体" w:eastAsia="黑体" w:cs="黑体"/>
          <w:b w:val="0"/>
          <w:bCs w:val="0"/>
          <w:spacing w:val="-3"/>
        </w:rPr>
        <w:t>.2著录项首页样张</w:t>
      </w:r>
    </w:p>
    <w:p w14:paraId="025C5ADE">
      <w:pPr>
        <w:spacing w:line="247" w:lineRule="auto"/>
        <w:rPr>
          <w:rFonts w:ascii="Arial"/>
        </w:rPr>
      </w:pPr>
      <w:r>
        <w:drawing>
          <wp:anchor distT="0" distB="0" distL="0" distR="0" simplePos="0" relativeHeight="251663360" behindDoc="1" locked="0" layoutInCell="1" allowOverlap="1">
            <wp:simplePos x="0" y="0"/>
            <wp:positionH relativeFrom="column">
              <wp:posOffset>6350</wp:posOffset>
            </wp:positionH>
            <wp:positionV relativeFrom="paragraph">
              <wp:posOffset>-57150</wp:posOffset>
            </wp:positionV>
            <wp:extent cx="6065520" cy="7781290"/>
            <wp:effectExtent l="0" t="0" r="5080" b="381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9"/>
                    <a:stretch>
                      <a:fillRect/>
                    </a:stretch>
                  </pic:blipFill>
                  <pic:spPr>
                    <a:xfrm>
                      <a:off x="0" y="0"/>
                      <a:ext cx="6065519" cy="7781290"/>
                    </a:xfrm>
                    <a:prstGeom prst="rect">
                      <a:avLst/>
                    </a:prstGeom>
                  </pic:spPr>
                </pic:pic>
              </a:graphicData>
            </a:graphic>
          </wp:anchor>
        </w:drawing>
      </w:r>
    </w:p>
    <w:p w14:paraId="25D79822">
      <w:pPr>
        <w:spacing w:before="101" w:line="224" w:lineRule="auto"/>
        <w:ind w:left="3839"/>
        <w:rPr>
          <w:rFonts w:hint="eastAsia" w:ascii="宋体" w:hAnsi="宋体" w:cs="宋体"/>
          <w:szCs w:val="21"/>
        </w:rPr>
      </w:pPr>
      <w:r>
        <w:rPr>
          <w:rFonts w:hint="eastAsia" w:ascii="宋体" w:hAnsi="宋体" w:cs="宋体"/>
          <w:b/>
          <w:bCs/>
          <w:spacing w:val="-2"/>
          <w:sz w:val="31"/>
          <w:szCs w:val="31"/>
        </w:rPr>
        <w:t>1、</w:t>
      </w:r>
      <w:r>
        <w:rPr>
          <w:rFonts w:ascii="宋体" w:hAnsi="宋体" w:cs="宋体"/>
          <w:b/>
          <w:bCs/>
          <w:spacing w:val="-2"/>
          <w:sz w:val="31"/>
          <w:szCs w:val="31"/>
        </w:rPr>
        <w:t>评估人员</w:t>
      </w:r>
      <w:r>
        <w:rPr>
          <w:rFonts w:ascii="宋体" w:hAnsi="宋体" w:cs="宋体"/>
          <w:spacing w:val="-2"/>
          <w:szCs w:val="21"/>
        </w:rPr>
        <w:t>（三号宋体加粗）</w:t>
      </w:r>
    </w:p>
    <w:p w14:paraId="2065FCE9">
      <w:pPr>
        <w:spacing w:line="94" w:lineRule="exact"/>
      </w:pPr>
    </w:p>
    <w:tbl>
      <w:tblPr>
        <w:tblStyle w:val="146"/>
        <w:tblW w:w="9345"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144"/>
        <w:gridCol w:w="2094"/>
        <w:gridCol w:w="2094"/>
        <w:gridCol w:w="2109"/>
      </w:tblGrid>
      <w:tr w14:paraId="55636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04" w:type="dxa"/>
          </w:tcPr>
          <w:p w14:paraId="46CD70A8">
            <w:pPr>
              <w:rPr>
                <w:rFonts w:hint="eastAsia" w:ascii="宋体" w:hAnsi="宋体" w:eastAsia="宋体" w:cs="宋体"/>
                <w:b w:val="0"/>
                <w:bCs w:val="0"/>
              </w:rPr>
            </w:pPr>
          </w:p>
        </w:tc>
        <w:tc>
          <w:tcPr>
            <w:tcW w:w="2144" w:type="dxa"/>
          </w:tcPr>
          <w:p w14:paraId="4FEB81D6">
            <w:pPr>
              <w:pStyle w:val="147"/>
              <w:spacing w:before="213" w:line="220" w:lineRule="auto"/>
              <w:ind w:left="835"/>
              <w:rPr>
                <w:rFonts w:hint="eastAsia" w:ascii="宋体" w:hAnsi="宋体" w:eastAsia="宋体" w:cs="宋体"/>
                <w:b w:val="0"/>
                <w:bCs w:val="0"/>
              </w:rPr>
            </w:pPr>
            <w:r>
              <w:rPr>
                <w:rFonts w:hint="eastAsia" w:ascii="宋体" w:hAnsi="宋体" w:eastAsia="宋体" w:cs="宋体"/>
                <w:b w:val="0"/>
                <w:bCs w:val="0"/>
                <w:spacing w:val="-5"/>
              </w:rPr>
              <w:t>姓名</w:t>
            </w:r>
          </w:p>
        </w:tc>
        <w:tc>
          <w:tcPr>
            <w:tcW w:w="2094" w:type="dxa"/>
          </w:tcPr>
          <w:p w14:paraId="71A85A5A">
            <w:pPr>
              <w:pStyle w:val="147"/>
              <w:spacing w:before="213" w:line="220" w:lineRule="auto"/>
              <w:ind w:left="814"/>
              <w:rPr>
                <w:rFonts w:hint="eastAsia" w:ascii="宋体" w:hAnsi="宋体" w:eastAsia="宋体" w:cs="宋体"/>
                <w:b w:val="0"/>
                <w:bCs w:val="0"/>
              </w:rPr>
            </w:pPr>
            <w:r>
              <w:rPr>
                <w:rFonts w:hint="eastAsia" w:ascii="宋体" w:hAnsi="宋体" w:eastAsia="宋体" w:cs="宋体"/>
                <w:b w:val="0"/>
                <w:bCs w:val="0"/>
                <w:spacing w:val="-5"/>
              </w:rPr>
              <w:t>职务</w:t>
            </w:r>
          </w:p>
        </w:tc>
        <w:tc>
          <w:tcPr>
            <w:tcW w:w="2094" w:type="dxa"/>
          </w:tcPr>
          <w:p w14:paraId="7E839B8E">
            <w:pPr>
              <w:pStyle w:val="147"/>
              <w:spacing w:before="214" w:line="222" w:lineRule="auto"/>
              <w:ind w:left="815"/>
              <w:rPr>
                <w:rFonts w:hint="eastAsia" w:ascii="宋体" w:hAnsi="宋体" w:eastAsia="宋体" w:cs="宋体"/>
                <w:b w:val="0"/>
                <w:bCs w:val="0"/>
              </w:rPr>
            </w:pPr>
            <w:r>
              <w:rPr>
                <w:rFonts w:hint="eastAsia" w:ascii="宋体" w:hAnsi="宋体" w:eastAsia="宋体" w:cs="宋体"/>
                <w:b w:val="0"/>
                <w:bCs w:val="0"/>
                <w:spacing w:val="-5"/>
              </w:rPr>
              <w:t>职称</w:t>
            </w:r>
          </w:p>
        </w:tc>
        <w:tc>
          <w:tcPr>
            <w:tcW w:w="2109" w:type="dxa"/>
          </w:tcPr>
          <w:p w14:paraId="5FBB9FA1">
            <w:pPr>
              <w:pStyle w:val="147"/>
              <w:spacing w:before="213" w:line="220" w:lineRule="auto"/>
              <w:ind w:left="700"/>
              <w:rPr>
                <w:rFonts w:hint="eastAsia" w:ascii="宋体" w:hAnsi="宋体" w:eastAsia="宋体" w:cs="宋体"/>
                <w:b w:val="0"/>
                <w:bCs w:val="0"/>
              </w:rPr>
            </w:pPr>
            <w:r>
              <w:rPr>
                <w:rFonts w:hint="eastAsia" w:ascii="宋体" w:hAnsi="宋体" w:eastAsia="宋体" w:cs="宋体"/>
                <w:b w:val="0"/>
                <w:bCs w:val="0"/>
                <w:spacing w:val="-8"/>
              </w:rPr>
              <w:t>签字</w:t>
            </w:r>
          </w:p>
        </w:tc>
      </w:tr>
      <w:tr w14:paraId="671D0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04" w:type="dxa"/>
            <w:vMerge w:val="restart"/>
            <w:tcBorders>
              <w:bottom w:val="nil"/>
            </w:tcBorders>
            <w:textDirection w:val="tbRlV"/>
          </w:tcPr>
          <w:p w14:paraId="00C942E3">
            <w:pPr>
              <w:pStyle w:val="147"/>
              <w:spacing w:before="205" w:line="204" w:lineRule="auto"/>
              <w:ind w:left="127"/>
              <w:rPr>
                <w:rFonts w:hint="eastAsia" w:ascii="宋体" w:hAnsi="宋体" w:eastAsia="宋体" w:cs="宋体"/>
                <w:b w:val="0"/>
                <w:bCs w:val="0"/>
                <w:sz w:val="21"/>
                <w:szCs w:val="21"/>
              </w:rPr>
            </w:pPr>
            <w:r>
              <w:rPr>
                <w:rFonts w:hint="eastAsia" w:ascii="宋体" w:hAnsi="宋体" w:eastAsia="宋体" w:cs="宋体"/>
                <w:b w:val="0"/>
                <w:bCs w:val="0"/>
              </w:rPr>
              <mc:AlternateContent>
                <mc:Choice Requires="wps">
                  <w:drawing>
                    <wp:anchor distT="0" distB="0" distL="114300" distR="114300" simplePos="0" relativeHeight="251664384" behindDoc="0" locked="0" layoutInCell="1" allowOverlap="1">
                      <wp:simplePos x="0" y="0"/>
                      <wp:positionH relativeFrom="page">
                        <wp:posOffset>78105</wp:posOffset>
                      </wp:positionH>
                      <wp:positionV relativeFrom="page">
                        <wp:posOffset>136525</wp:posOffset>
                      </wp:positionV>
                      <wp:extent cx="151130" cy="31686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51130" cy="316865"/>
                              </a:xfrm>
                              <a:prstGeom prst="rect">
                                <a:avLst/>
                              </a:prstGeom>
                              <a:noFill/>
                              <a:ln>
                                <a:noFill/>
                              </a:ln>
                            </wps:spPr>
                            <wps:txbx>
                              <w:txbxContent>
                                <w:p w14:paraId="6FF07BF5">
                                  <w:pPr>
                                    <w:pStyle w:val="147"/>
                                    <w:spacing w:before="20" w:line="201" w:lineRule="auto"/>
                                    <w:ind w:left="20" w:right="20"/>
                                    <w:rPr>
                                      <w:rFonts w:hint="eastAsia"/>
                                      <w:sz w:val="21"/>
                                      <w:szCs w:val="21"/>
                                    </w:rPr>
                                  </w:pPr>
                                  <w:r>
                                    <w:rPr>
                                      <w:b w:val="0"/>
                                      <w:bCs w:val="0"/>
                                      <w:spacing w:val="-15"/>
                                      <w:sz w:val="21"/>
                                      <w:szCs w:val="21"/>
                                    </w:rPr>
                                    <w:t>技</w:t>
                                  </w:r>
                                  <w:r>
                                    <w:rPr>
                                      <w:b w:val="0"/>
                                      <w:bCs w:val="0"/>
                                      <w:spacing w:val="-16"/>
                                      <w:sz w:val="21"/>
                                      <w:szCs w:val="21"/>
                                    </w:rPr>
                                    <w:t>术</w:t>
                                  </w:r>
                                </w:p>
                              </w:txbxContent>
                            </wps:txbx>
                            <wps:bodyPr lIns="0" tIns="0" rIns="0" bIns="0" upright="1"/>
                          </wps:wsp>
                        </a:graphicData>
                      </a:graphic>
                    </wp:anchor>
                  </w:drawing>
                </mc:Choice>
                <mc:Fallback>
                  <w:pict>
                    <v:shape id="_x0000_s1026" o:spid="_x0000_s1026" o:spt="202" type="#_x0000_t202" style="position:absolute;left:0pt;margin-left:6.15pt;margin-top:10.75pt;height:24.95pt;width:11.9pt;mso-position-horizontal-relative:page;mso-position-vertical-relative:page;z-index:251664384;mso-width-relative:page;mso-height-relative:page;" filled="f" stroked="f" coordsize="21600,21600" o:gfxdata="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uksBi1gAAAAcBAAAPAAAAAAAAAAEAIAAAACIAAABkcnMvZG93bnJldi54bWxQSwECFAAU&#10;AAAACACHTuJAbKyIMroBAABzAwAADgAAAAAAAAABACAAAAAlAQAAZHJzL2Uyb0RvYy54bWxQSwUG&#10;AAAAAAYABgBZAQAAUQUAAAAA&#10;">
                      <v:fill on="f" focussize="0,0"/>
                      <v:stroke on="f"/>
                      <v:imagedata o:title=""/>
                      <o:lock v:ext="edit" aspectratio="f"/>
                      <v:textbox inset="0mm,0mm,0mm,0mm">
                        <w:txbxContent>
                          <w:p w14:paraId="6FF07BF5">
                            <w:pPr>
                              <w:pStyle w:val="147"/>
                              <w:spacing w:before="20" w:line="201" w:lineRule="auto"/>
                              <w:ind w:left="20" w:right="20"/>
                              <w:rPr>
                                <w:rFonts w:hint="eastAsia"/>
                                <w:sz w:val="21"/>
                                <w:szCs w:val="21"/>
                              </w:rPr>
                            </w:pPr>
                            <w:r>
                              <w:rPr>
                                <w:b w:val="0"/>
                                <w:bCs w:val="0"/>
                                <w:spacing w:val="-15"/>
                                <w:sz w:val="21"/>
                                <w:szCs w:val="21"/>
                              </w:rPr>
                              <w:t>技</w:t>
                            </w:r>
                            <w:r>
                              <w:rPr>
                                <w:b w:val="0"/>
                                <w:bCs w:val="0"/>
                                <w:spacing w:val="-16"/>
                                <w:sz w:val="21"/>
                                <w:szCs w:val="21"/>
                              </w:rPr>
                              <w:t>术</w:t>
                            </w:r>
                          </w:p>
                        </w:txbxContent>
                      </v:textbox>
                    </v:shape>
                  </w:pict>
                </mc:Fallback>
              </mc:AlternateContent>
            </w:r>
            <w:r>
              <w:rPr>
                <w:rFonts w:hint="eastAsia" w:ascii="宋体" w:hAnsi="宋体" w:eastAsia="宋体" w:cs="宋体"/>
                <w:b w:val="0"/>
                <w:bCs w:val="0"/>
                <w:spacing w:val="-3"/>
                <w:sz w:val="21"/>
                <w:szCs w:val="21"/>
              </w:rPr>
              <w:t>负责人</w:t>
            </w:r>
          </w:p>
        </w:tc>
        <w:tc>
          <w:tcPr>
            <w:tcW w:w="2144" w:type="dxa"/>
          </w:tcPr>
          <w:p w14:paraId="612FB6A1">
            <w:pPr>
              <w:rPr>
                <w:rFonts w:hint="eastAsia" w:ascii="宋体" w:hAnsi="宋体" w:eastAsia="宋体" w:cs="宋体"/>
                <w:b w:val="0"/>
                <w:bCs w:val="0"/>
              </w:rPr>
            </w:pPr>
          </w:p>
        </w:tc>
        <w:tc>
          <w:tcPr>
            <w:tcW w:w="2094" w:type="dxa"/>
          </w:tcPr>
          <w:p w14:paraId="5952AF30">
            <w:pPr>
              <w:rPr>
                <w:rFonts w:hint="eastAsia" w:ascii="宋体" w:hAnsi="宋体" w:eastAsia="宋体" w:cs="宋体"/>
                <w:b w:val="0"/>
                <w:bCs w:val="0"/>
              </w:rPr>
            </w:pPr>
          </w:p>
        </w:tc>
        <w:tc>
          <w:tcPr>
            <w:tcW w:w="2094" w:type="dxa"/>
          </w:tcPr>
          <w:p w14:paraId="160DFF1E">
            <w:pPr>
              <w:rPr>
                <w:rFonts w:hint="eastAsia" w:ascii="宋体" w:hAnsi="宋体" w:eastAsia="宋体" w:cs="宋体"/>
                <w:b w:val="0"/>
                <w:bCs w:val="0"/>
              </w:rPr>
            </w:pPr>
          </w:p>
        </w:tc>
        <w:tc>
          <w:tcPr>
            <w:tcW w:w="2109" w:type="dxa"/>
          </w:tcPr>
          <w:p w14:paraId="13D7C6E9">
            <w:pPr>
              <w:rPr>
                <w:rFonts w:hint="eastAsia" w:ascii="宋体" w:hAnsi="宋体" w:eastAsia="宋体" w:cs="宋体"/>
                <w:b w:val="0"/>
                <w:bCs w:val="0"/>
              </w:rPr>
            </w:pPr>
          </w:p>
        </w:tc>
      </w:tr>
      <w:tr w14:paraId="2511C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04" w:type="dxa"/>
            <w:vMerge w:val="continue"/>
            <w:tcBorders>
              <w:top w:val="nil"/>
            </w:tcBorders>
            <w:textDirection w:val="tbRlV"/>
          </w:tcPr>
          <w:p w14:paraId="5F4C0837">
            <w:pPr>
              <w:rPr>
                <w:rFonts w:hint="eastAsia" w:ascii="宋体" w:hAnsi="宋体" w:eastAsia="宋体" w:cs="宋体"/>
                <w:b w:val="0"/>
                <w:bCs w:val="0"/>
              </w:rPr>
            </w:pPr>
          </w:p>
        </w:tc>
        <w:tc>
          <w:tcPr>
            <w:tcW w:w="2144" w:type="dxa"/>
          </w:tcPr>
          <w:p w14:paraId="2E6A9020">
            <w:pPr>
              <w:rPr>
                <w:rFonts w:hint="eastAsia" w:ascii="宋体" w:hAnsi="宋体" w:eastAsia="宋体" w:cs="宋体"/>
                <w:b w:val="0"/>
                <w:bCs w:val="0"/>
              </w:rPr>
            </w:pPr>
          </w:p>
        </w:tc>
        <w:tc>
          <w:tcPr>
            <w:tcW w:w="2094" w:type="dxa"/>
          </w:tcPr>
          <w:p w14:paraId="119615B1">
            <w:pPr>
              <w:rPr>
                <w:rFonts w:hint="eastAsia" w:ascii="宋体" w:hAnsi="宋体" w:eastAsia="宋体" w:cs="宋体"/>
                <w:b w:val="0"/>
                <w:bCs w:val="0"/>
              </w:rPr>
            </w:pPr>
          </w:p>
        </w:tc>
        <w:tc>
          <w:tcPr>
            <w:tcW w:w="2094" w:type="dxa"/>
          </w:tcPr>
          <w:p w14:paraId="5504A6EB">
            <w:pPr>
              <w:rPr>
                <w:rFonts w:hint="eastAsia" w:ascii="宋体" w:hAnsi="宋体" w:eastAsia="宋体" w:cs="宋体"/>
                <w:b w:val="0"/>
                <w:bCs w:val="0"/>
              </w:rPr>
            </w:pPr>
          </w:p>
        </w:tc>
        <w:tc>
          <w:tcPr>
            <w:tcW w:w="2109" w:type="dxa"/>
          </w:tcPr>
          <w:p w14:paraId="5CBE0DE2">
            <w:pPr>
              <w:rPr>
                <w:rFonts w:hint="eastAsia" w:ascii="宋体" w:hAnsi="宋体" w:eastAsia="宋体" w:cs="宋体"/>
                <w:b w:val="0"/>
                <w:bCs w:val="0"/>
              </w:rPr>
            </w:pPr>
          </w:p>
        </w:tc>
      </w:tr>
      <w:tr w14:paraId="0048D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04" w:type="dxa"/>
            <w:vMerge w:val="restart"/>
            <w:tcBorders>
              <w:bottom w:val="nil"/>
            </w:tcBorders>
            <w:textDirection w:val="tbRlV"/>
          </w:tcPr>
          <w:p w14:paraId="619CB4FA">
            <w:pPr>
              <w:spacing w:line="272" w:lineRule="auto"/>
              <w:rPr>
                <w:rFonts w:hint="eastAsia" w:ascii="宋体" w:hAnsi="宋体" w:eastAsia="宋体" w:cs="宋体"/>
                <w:b w:val="0"/>
                <w:bCs w:val="0"/>
              </w:rPr>
            </w:pPr>
          </w:p>
          <w:p w14:paraId="33FB6418">
            <w:pPr>
              <w:pStyle w:val="147"/>
              <w:spacing w:before="70" w:line="204" w:lineRule="auto"/>
              <w:ind w:left="804"/>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评估组成员</w:t>
            </w:r>
          </w:p>
        </w:tc>
        <w:tc>
          <w:tcPr>
            <w:tcW w:w="2144" w:type="dxa"/>
          </w:tcPr>
          <w:p w14:paraId="480E5D58">
            <w:pPr>
              <w:rPr>
                <w:rFonts w:hint="eastAsia" w:ascii="宋体" w:hAnsi="宋体" w:eastAsia="宋体" w:cs="宋体"/>
                <w:b w:val="0"/>
                <w:bCs w:val="0"/>
              </w:rPr>
            </w:pPr>
          </w:p>
        </w:tc>
        <w:tc>
          <w:tcPr>
            <w:tcW w:w="2094" w:type="dxa"/>
          </w:tcPr>
          <w:p w14:paraId="08B70F61">
            <w:pPr>
              <w:rPr>
                <w:rFonts w:hint="eastAsia" w:ascii="宋体" w:hAnsi="宋体" w:eastAsia="宋体" w:cs="宋体"/>
                <w:b w:val="0"/>
                <w:bCs w:val="0"/>
              </w:rPr>
            </w:pPr>
          </w:p>
        </w:tc>
        <w:tc>
          <w:tcPr>
            <w:tcW w:w="2094" w:type="dxa"/>
          </w:tcPr>
          <w:p w14:paraId="72290E1A">
            <w:pPr>
              <w:rPr>
                <w:rFonts w:hint="eastAsia" w:ascii="宋体" w:hAnsi="宋体" w:eastAsia="宋体" w:cs="宋体"/>
                <w:b w:val="0"/>
                <w:bCs w:val="0"/>
              </w:rPr>
            </w:pPr>
          </w:p>
        </w:tc>
        <w:tc>
          <w:tcPr>
            <w:tcW w:w="2109" w:type="dxa"/>
          </w:tcPr>
          <w:p w14:paraId="71F858A8">
            <w:pPr>
              <w:rPr>
                <w:rFonts w:hint="eastAsia" w:ascii="宋体" w:hAnsi="宋体" w:eastAsia="宋体" w:cs="宋体"/>
                <w:b w:val="0"/>
                <w:bCs w:val="0"/>
              </w:rPr>
            </w:pPr>
          </w:p>
        </w:tc>
      </w:tr>
      <w:tr w14:paraId="343BF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04" w:type="dxa"/>
            <w:vMerge w:val="continue"/>
            <w:tcBorders>
              <w:top w:val="nil"/>
              <w:bottom w:val="nil"/>
            </w:tcBorders>
            <w:textDirection w:val="tbRlV"/>
          </w:tcPr>
          <w:p w14:paraId="1E6A9452">
            <w:pPr>
              <w:rPr>
                <w:rFonts w:hint="eastAsia" w:ascii="宋体" w:hAnsi="宋体" w:eastAsia="宋体" w:cs="宋体"/>
                <w:b w:val="0"/>
                <w:bCs w:val="0"/>
              </w:rPr>
            </w:pPr>
          </w:p>
        </w:tc>
        <w:tc>
          <w:tcPr>
            <w:tcW w:w="2144" w:type="dxa"/>
          </w:tcPr>
          <w:p w14:paraId="441A6861">
            <w:pPr>
              <w:rPr>
                <w:rFonts w:hint="eastAsia" w:ascii="宋体" w:hAnsi="宋体" w:eastAsia="宋体" w:cs="宋体"/>
                <w:b w:val="0"/>
                <w:bCs w:val="0"/>
              </w:rPr>
            </w:pPr>
          </w:p>
        </w:tc>
        <w:tc>
          <w:tcPr>
            <w:tcW w:w="2094" w:type="dxa"/>
          </w:tcPr>
          <w:p w14:paraId="1DB4368B">
            <w:pPr>
              <w:rPr>
                <w:rFonts w:hint="eastAsia" w:ascii="宋体" w:hAnsi="宋体" w:eastAsia="宋体" w:cs="宋体"/>
                <w:b w:val="0"/>
                <w:bCs w:val="0"/>
              </w:rPr>
            </w:pPr>
          </w:p>
        </w:tc>
        <w:tc>
          <w:tcPr>
            <w:tcW w:w="2094" w:type="dxa"/>
          </w:tcPr>
          <w:p w14:paraId="02A9EFE0">
            <w:pPr>
              <w:rPr>
                <w:rFonts w:hint="eastAsia" w:ascii="宋体" w:hAnsi="宋体" w:eastAsia="宋体" w:cs="宋体"/>
                <w:b w:val="0"/>
                <w:bCs w:val="0"/>
              </w:rPr>
            </w:pPr>
          </w:p>
        </w:tc>
        <w:tc>
          <w:tcPr>
            <w:tcW w:w="2109" w:type="dxa"/>
          </w:tcPr>
          <w:p w14:paraId="5C3BC776">
            <w:pPr>
              <w:rPr>
                <w:rFonts w:hint="eastAsia" w:ascii="宋体" w:hAnsi="宋体" w:eastAsia="宋体" w:cs="宋体"/>
                <w:b w:val="0"/>
                <w:bCs w:val="0"/>
              </w:rPr>
            </w:pPr>
          </w:p>
        </w:tc>
      </w:tr>
      <w:tr w14:paraId="63289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04" w:type="dxa"/>
            <w:vMerge w:val="continue"/>
            <w:tcBorders>
              <w:top w:val="nil"/>
              <w:bottom w:val="nil"/>
            </w:tcBorders>
            <w:textDirection w:val="tbRlV"/>
          </w:tcPr>
          <w:p w14:paraId="44F60303">
            <w:pPr>
              <w:rPr>
                <w:rFonts w:hint="eastAsia" w:ascii="宋体" w:hAnsi="宋体" w:eastAsia="宋体" w:cs="宋体"/>
                <w:b w:val="0"/>
                <w:bCs w:val="0"/>
              </w:rPr>
            </w:pPr>
          </w:p>
        </w:tc>
        <w:tc>
          <w:tcPr>
            <w:tcW w:w="2144" w:type="dxa"/>
          </w:tcPr>
          <w:p w14:paraId="233492F7">
            <w:pPr>
              <w:rPr>
                <w:rFonts w:hint="eastAsia" w:ascii="宋体" w:hAnsi="宋体" w:eastAsia="宋体" w:cs="宋体"/>
                <w:b w:val="0"/>
                <w:bCs w:val="0"/>
              </w:rPr>
            </w:pPr>
          </w:p>
        </w:tc>
        <w:tc>
          <w:tcPr>
            <w:tcW w:w="2094" w:type="dxa"/>
          </w:tcPr>
          <w:p w14:paraId="2944B186">
            <w:pPr>
              <w:rPr>
                <w:rFonts w:hint="eastAsia" w:ascii="宋体" w:hAnsi="宋体" w:eastAsia="宋体" w:cs="宋体"/>
                <w:b w:val="0"/>
                <w:bCs w:val="0"/>
              </w:rPr>
            </w:pPr>
          </w:p>
        </w:tc>
        <w:tc>
          <w:tcPr>
            <w:tcW w:w="2094" w:type="dxa"/>
          </w:tcPr>
          <w:p w14:paraId="1AE22DC2">
            <w:pPr>
              <w:rPr>
                <w:rFonts w:hint="eastAsia" w:ascii="宋体" w:hAnsi="宋体" w:eastAsia="宋体" w:cs="宋体"/>
                <w:b w:val="0"/>
                <w:bCs w:val="0"/>
              </w:rPr>
            </w:pPr>
          </w:p>
        </w:tc>
        <w:tc>
          <w:tcPr>
            <w:tcW w:w="2109" w:type="dxa"/>
          </w:tcPr>
          <w:p w14:paraId="1752FE20">
            <w:pPr>
              <w:rPr>
                <w:rFonts w:hint="eastAsia" w:ascii="宋体" w:hAnsi="宋体" w:eastAsia="宋体" w:cs="宋体"/>
                <w:b w:val="0"/>
                <w:bCs w:val="0"/>
              </w:rPr>
            </w:pPr>
          </w:p>
        </w:tc>
      </w:tr>
      <w:tr w14:paraId="5FF85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04" w:type="dxa"/>
            <w:vMerge w:val="continue"/>
            <w:tcBorders>
              <w:top w:val="nil"/>
              <w:bottom w:val="nil"/>
            </w:tcBorders>
            <w:textDirection w:val="tbRlV"/>
          </w:tcPr>
          <w:p w14:paraId="3E127A44">
            <w:pPr>
              <w:rPr>
                <w:rFonts w:hint="eastAsia" w:ascii="宋体" w:hAnsi="宋体" w:eastAsia="宋体" w:cs="宋体"/>
                <w:b w:val="0"/>
                <w:bCs w:val="0"/>
              </w:rPr>
            </w:pPr>
          </w:p>
        </w:tc>
        <w:tc>
          <w:tcPr>
            <w:tcW w:w="2144" w:type="dxa"/>
          </w:tcPr>
          <w:p w14:paraId="60DA4857">
            <w:pPr>
              <w:rPr>
                <w:rFonts w:hint="eastAsia" w:ascii="宋体" w:hAnsi="宋体" w:eastAsia="宋体" w:cs="宋体"/>
                <w:b w:val="0"/>
                <w:bCs w:val="0"/>
              </w:rPr>
            </w:pPr>
          </w:p>
        </w:tc>
        <w:tc>
          <w:tcPr>
            <w:tcW w:w="2094" w:type="dxa"/>
          </w:tcPr>
          <w:p w14:paraId="063229D5">
            <w:pPr>
              <w:rPr>
                <w:rFonts w:hint="eastAsia" w:ascii="宋体" w:hAnsi="宋体" w:eastAsia="宋体" w:cs="宋体"/>
                <w:b w:val="0"/>
                <w:bCs w:val="0"/>
              </w:rPr>
            </w:pPr>
          </w:p>
        </w:tc>
        <w:tc>
          <w:tcPr>
            <w:tcW w:w="2094" w:type="dxa"/>
          </w:tcPr>
          <w:p w14:paraId="3D26D45D">
            <w:pPr>
              <w:rPr>
                <w:rFonts w:hint="eastAsia" w:ascii="宋体" w:hAnsi="宋体" w:eastAsia="宋体" w:cs="宋体"/>
                <w:b w:val="0"/>
                <w:bCs w:val="0"/>
              </w:rPr>
            </w:pPr>
          </w:p>
        </w:tc>
        <w:tc>
          <w:tcPr>
            <w:tcW w:w="2109" w:type="dxa"/>
          </w:tcPr>
          <w:p w14:paraId="6729E4F3">
            <w:pPr>
              <w:rPr>
                <w:rFonts w:hint="eastAsia" w:ascii="宋体" w:hAnsi="宋体" w:eastAsia="宋体" w:cs="宋体"/>
                <w:b w:val="0"/>
                <w:bCs w:val="0"/>
              </w:rPr>
            </w:pPr>
          </w:p>
        </w:tc>
      </w:tr>
      <w:tr w14:paraId="5DACF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04" w:type="dxa"/>
            <w:vMerge w:val="continue"/>
            <w:tcBorders>
              <w:top w:val="nil"/>
              <w:bottom w:val="nil"/>
            </w:tcBorders>
            <w:textDirection w:val="tbRlV"/>
          </w:tcPr>
          <w:p w14:paraId="3287F18D">
            <w:pPr>
              <w:rPr>
                <w:rFonts w:hint="eastAsia" w:ascii="宋体" w:hAnsi="宋体" w:eastAsia="宋体" w:cs="宋体"/>
                <w:b w:val="0"/>
                <w:bCs w:val="0"/>
              </w:rPr>
            </w:pPr>
          </w:p>
        </w:tc>
        <w:tc>
          <w:tcPr>
            <w:tcW w:w="2144" w:type="dxa"/>
          </w:tcPr>
          <w:p w14:paraId="3280D808">
            <w:pPr>
              <w:rPr>
                <w:rFonts w:hint="eastAsia" w:ascii="宋体" w:hAnsi="宋体" w:eastAsia="宋体" w:cs="宋体"/>
                <w:b w:val="0"/>
                <w:bCs w:val="0"/>
              </w:rPr>
            </w:pPr>
          </w:p>
        </w:tc>
        <w:tc>
          <w:tcPr>
            <w:tcW w:w="2094" w:type="dxa"/>
          </w:tcPr>
          <w:p w14:paraId="3E480946">
            <w:pPr>
              <w:rPr>
                <w:rFonts w:hint="eastAsia" w:ascii="宋体" w:hAnsi="宋体" w:eastAsia="宋体" w:cs="宋体"/>
                <w:b w:val="0"/>
                <w:bCs w:val="0"/>
              </w:rPr>
            </w:pPr>
          </w:p>
        </w:tc>
        <w:tc>
          <w:tcPr>
            <w:tcW w:w="2094" w:type="dxa"/>
          </w:tcPr>
          <w:p w14:paraId="316360A1">
            <w:pPr>
              <w:rPr>
                <w:rFonts w:hint="eastAsia" w:ascii="宋体" w:hAnsi="宋体" w:eastAsia="宋体" w:cs="宋体"/>
                <w:b w:val="0"/>
                <w:bCs w:val="0"/>
              </w:rPr>
            </w:pPr>
          </w:p>
        </w:tc>
        <w:tc>
          <w:tcPr>
            <w:tcW w:w="2109" w:type="dxa"/>
          </w:tcPr>
          <w:p w14:paraId="422D27A4">
            <w:pPr>
              <w:rPr>
                <w:rFonts w:hint="eastAsia" w:ascii="宋体" w:hAnsi="宋体" w:eastAsia="宋体" w:cs="宋体"/>
                <w:b w:val="0"/>
                <w:bCs w:val="0"/>
              </w:rPr>
            </w:pPr>
          </w:p>
        </w:tc>
      </w:tr>
      <w:tr w14:paraId="124A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04" w:type="dxa"/>
            <w:vMerge w:val="continue"/>
            <w:tcBorders>
              <w:top w:val="nil"/>
            </w:tcBorders>
            <w:textDirection w:val="tbRlV"/>
          </w:tcPr>
          <w:p w14:paraId="1522DA02">
            <w:pPr>
              <w:rPr>
                <w:rFonts w:hint="eastAsia" w:ascii="宋体" w:hAnsi="宋体" w:eastAsia="宋体" w:cs="宋体"/>
                <w:b w:val="0"/>
                <w:bCs w:val="0"/>
              </w:rPr>
            </w:pPr>
          </w:p>
        </w:tc>
        <w:tc>
          <w:tcPr>
            <w:tcW w:w="2144" w:type="dxa"/>
          </w:tcPr>
          <w:p w14:paraId="3740A2D6">
            <w:pPr>
              <w:rPr>
                <w:rFonts w:hint="eastAsia" w:ascii="宋体" w:hAnsi="宋体" w:eastAsia="宋体" w:cs="宋体"/>
                <w:b w:val="0"/>
                <w:bCs w:val="0"/>
              </w:rPr>
            </w:pPr>
          </w:p>
        </w:tc>
        <w:tc>
          <w:tcPr>
            <w:tcW w:w="2094" w:type="dxa"/>
          </w:tcPr>
          <w:p w14:paraId="2740B1A0">
            <w:pPr>
              <w:rPr>
                <w:rFonts w:hint="eastAsia" w:ascii="宋体" w:hAnsi="宋体" w:eastAsia="宋体" w:cs="宋体"/>
                <w:b w:val="0"/>
                <w:bCs w:val="0"/>
              </w:rPr>
            </w:pPr>
          </w:p>
        </w:tc>
        <w:tc>
          <w:tcPr>
            <w:tcW w:w="2094" w:type="dxa"/>
          </w:tcPr>
          <w:p w14:paraId="3B128EEA">
            <w:pPr>
              <w:rPr>
                <w:rFonts w:hint="eastAsia" w:ascii="宋体" w:hAnsi="宋体" w:eastAsia="宋体" w:cs="宋体"/>
                <w:b w:val="0"/>
                <w:bCs w:val="0"/>
              </w:rPr>
            </w:pPr>
          </w:p>
        </w:tc>
        <w:tc>
          <w:tcPr>
            <w:tcW w:w="2109" w:type="dxa"/>
          </w:tcPr>
          <w:p w14:paraId="0B12F24C">
            <w:pPr>
              <w:rPr>
                <w:rFonts w:hint="eastAsia" w:ascii="宋体" w:hAnsi="宋体" w:eastAsia="宋体" w:cs="宋体"/>
                <w:b w:val="0"/>
                <w:bCs w:val="0"/>
              </w:rPr>
            </w:pPr>
          </w:p>
        </w:tc>
      </w:tr>
      <w:tr w14:paraId="74342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04" w:type="dxa"/>
            <w:vMerge w:val="restart"/>
            <w:tcBorders>
              <w:bottom w:val="nil"/>
            </w:tcBorders>
            <w:textDirection w:val="tbRlV"/>
          </w:tcPr>
          <w:p w14:paraId="52B1D18A">
            <w:pPr>
              <w:spacing w:line="271" w:lineRule="auto"/>
              <w:rPr>
                <w:rFonts w:hint="eastAsia" w:ascii="宋体" w:hAnsi="宋体" w:eastAsia="宋体" w:cs="宋体"/>
                <w:b w:val="0"/>
                <w:bCs w:val="0"/>
              </w:rPr>
            </w:pPr>
          </w:p>
          <w:p w14:paraId="71086FCF">
            <w:pPr>
              <w:pStyle w:val="147"/>
              <w:spacing w:before="71" w:line="205" w:lineRule="auto"/>
              <w:ind w:left="807"/>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报告编制人</w:t>
            </w:r>
          </w:p>
        </w:tc>
        <w:tc>
          <w:tcPr>
            <w:tcW w:w="2144" w:type="dxa"/>
          </w:tcPr>
          <w:p w14:paraId="405DFA12">
            <w:pPr>
              <w:rPr>
                <w:rFonts w:hint="eastAsia" w:ascii="宋体" w:hAnsi="宋体" w:eastAsia="宋体" w:cs="宋体"/>
                <w:b w:val="0"/>
                <w:bCs w:val="0"/>
              </w:rPr>
            </w:pPr>
          </w:p>
        </w:tc>
        <w:tc>
          <w:tcPr>
            <w:tcW w:w="2094" w:type="dxa"/>
          </w:tcPr>
          <w:p w14:paraId="7096973C">
            <w:pPr>
              <w:rPr>
                <w:rFonts w:hint="eastAsia" w:ascii="宋体" w:hAnsi="宋体" w:eastAsia="宋体" w:cs="宋体"/>
                <w:b w:val="0"/>
                <w:bCs w:val="0"/>
              </w:rPr>
            </w:pPr>
          </w:p>
        </w:tc>
        <w:tc>
          <w:tcPr>
            <w:tcW w:w="2094" w:type="dxa"/>
          </w:tcPr>
          <w:p w14:paraId="7CF57DB4">
            <w:pPr>
              <w:rPr>
                <w:rFonts w:hint="eastAsia" w:ascii="宋体" w:hAnsi="宋体" w:eastAsia="宋体" w:cs="宋体"/>
                <w:b w:val="0"/>
                <w:bCs w:val="0"/>
              </w:rPr>
            </w:pPr>
          </w:p>
        </w:tc>
        <w:tc>
          <w:tcPr>
            <w:tcW w:w="2109" w:type="dxa"/>
          </w:tcPr>
          <w:p w14:paraId="6FA8A7BE">
            <w:pPr>
              <w:rPr>
                <w:rFonts w:hint="eastAsia" w:ascii="宋体" w:hAnsi="宋体" w:eastAsia="宋体" w:cs="宋体"/>
                <w:b w:val="0"/>
                <w:bCs w:val="0"/>
              </w:rPr>
            </w:pPr>
          </w:p>
        </w:tc>
      </w:tr>
      <w:tr w14:paraId="54B4B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04" w:type="dxa"/>
            <w:vMerge w:val="continue"/>
            <w:tcBorders>
              <w:top w:val="nil"/>
              <w:bottom w:val="nil"/>
            </w:tcBorders>
            <w:textDirection w:val="tbRlV"/>
          </w:tcPr>
          <w:p w14:paraId="0A7C31E1">
            <w:pPr>
              <w:rPr>
                <w:rFonts w:hint="eastAsia" w:ascii="宋体" w:hAnsi="宋体" w:eastAsia="宋体" w:cs="宋体"/>
                <w:b w:val="0"/>
                <w:bCs w:val="0"/>
              </w:rPr>
            </w:pPr>
          </w:p>
        </w:tc>
        <w:tc>
          <w:tcPr>
            <w:tcW w:w="2144" w:type="dxa"/>
          </w:tcPr>
          <w:p w14:paraId="68AF3996">
            <w:pPr>
              <w:rPr>
                <w:rFonts w:hint="eastAsia" w:ascii="宋体" w:hAnsi="宋体" w:eastAsia="宋体" w:cs="宋体"/>
                <w:b w:val="0"/>
                <w:bCs w:val="0"/>
              </w:rPr>
            </w:pPr>
          </w:p>
        </w:tc>
        <w:tc>
          <w:tcPr>
            <w:tcW w:w="2094" w:type="dxa"/>
          </w:tcPr>
          <w:p w14:paraId="313786DE">
            <w:pPr>
              <w:rPr>
                <w:rFonts w:hint="eastAsia" w:ascii="宋体" w:hAnsi="宋体" w:eastAsia="宋体" w:cs="宋体"/>
                <w:b w:val="0"/>
                <w:bCs w:val="0"/>
              </w:rPr>
            </w:pPr>
          </w:p>
        </w:tc>
        <w:tc>
          <w:tcPr>
            <w:tcW w:w="2094" w:type="dxa"/>
          </w:tcPr>
          <w:p w14:paraId="1152BAD3">
            <w:pPr>
              <w:rPr>
                <w:rFonts w:hint="eastAsia" w:ascii="宋体" w:hAnsi="宋体" w:eastAsia="宋体" w:cs="宋体"/>
                <w:b w:val="0"/>
                <w:bCs w:val="0"/>
              </w:rPr>
            </w:pPr>
          </w:p>
        </w:tc>
        <w:tc>
          <w:tcPr>
            <w:tcW w:w="2109" w:type="dxa"/>
          </w:tcPr>
          <w:p w14:paraId="0461E7DD">
            <w:pPr>
              <w:rPr>
                <w:rFonts w:hint="eastAsia" w:ascii="宋体" w:hAnsi="宋体" w:eastAsia="宋体" w:cs="宋体"/>
                <w:b w:val="0"/>
                <w:bCs w:val="0"/>
              </w:rPr>
            </w:pPr>
          </w:p>
        </w:tc>
      </w:tr>
      <w:tr w14:paraId="4D766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04" w:type="dxa"/>
            <w:vMerge w:val="continue"/>
            <w:tcBorders>
              <w:top w:val="nil"/>
              <w:bottom w:val="nil"/>
            </w:tcBorders>
            <w:textDirection w:val="tbRlV"/>
          </w:tcPr>
          <w:p w14:paraId="2F43C48B">
            <w:pPr>
              <w:rPr>
                <w:rFonts w:hint="eastAsia" w:ascii="宋体" w:hAnsi="宋体" w:eastAsia="宋体" w:cs="宋体"/>
                <w:b w:val="0"/>
                <w:bCs w:val="0"/>
              </w:rPr>
            </w:pPr>
          </w:p>
        </w:tc>
        <w:tc>
          <w:tcPr>
            <w:tcW w:w="2144" w:type="dxa"/>
          </w:tcPr>
          <w:p w14:paraId="26CB3CF3">
            <w:pPr>
              <w:rPr>
                <w:rFonts w:hint="eastAsia" w:ascii="宋体" w:hAnsi="宋体" w:eastAsia="宋体" w:cs="宋体"/>
                <w:b w:val="0"/>
                <w:bCs w:val="0"/>
              </w:rPr>
            </w:pPr>
          </w:p>
        </w:tc>
        <w:tc>
          <w:tcPr>
            <w:tcW w:w="2094" w:type="dxa"/>
          </w:tcPr>
          <w:p w14:paraId="3D7D62EB">
            <w:pPr>
              <w:rPr>
                <w:rFonts w:hint="eastAsia" w:ascii="宋体" w:hAnsi="宋体" w:eastAsia="宋体" w:cs="宋体"/>
                <w:b w:val="0"/>
                <w:bCs w:val="0"/>
              </w:rPr>
            </w:pPr>
          </w:p>
        </w:tc>
        <w:tc>
          <w:tcPr>
            <w:tcW w:w="2094" w:type="dxa"/>
          </w:tcPr>
          <w:p w14:paraId="1D05AD3C">
            <w:pPr>
              <w:rPr>
                <w:rFonts w:hint="eastAsia" w:ascii="宋体" w:hAnsi="宋体" w:eastAsia="宋体" w:cs="宋体"/>
                <w:b w:val="0"/>
                <w:bCs w:val="0"/>
              </w:rPr>
            </w:pPr>
          </w:p>
        </w:tc>
        <w:tc>
          <w:tcPr>
            <w:tcW w:w="2109" w:type="dxa"/>
          </w:tcPr>
          <w:p w14:paraId="5D230AD1">
            <w:pPr>
              <w:rPr>
                <w:rFonts w:hint="eastAsia" w:ascii="宋体" w:hAnsi="宋体" w:eastAsia="宋体" w:cs="宋体"/>
                <w:b w:val="0"/>
                <w:bCs w:val="0"/>
              </w:rPr>
            </w:pPr>
          </w:p>
        </w:tc>
      </w:tr>
      <w:tr w14:paraId="4E98B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04" w:type="dxa"/>
            <w:vMerge w:val="continue"/>
            <w:tcBorders>
              <w:top w:val="nil"/>
              <w:bottom w:val="nil"/>
            </w:tcBorders>
            <w:textDirection w:val="tbRlV"/>
          </w:tcPr>
          <w:p w14:paraId="401FC324">
            <w:pPr>
              <w:rPr>
                <w:rFonts w:hint="eastAsia" w:ascii="宋体" w:hAnsi="宋体" w:eastAsia="宋体" w:cs="宋体"/>
                <w:b w:val="0"/>
                <w:bCs w:val="0"/>
              </w:rPr>
            </w:pPr>
          </w:p>
        </w:tc>
        <w:tc>
          <w:tcPr>
            <w:tcW w:w="2144" w:type="dxa"/>
          </w:tcPr>
          <w:p w14:paraId="052E0CEA">
            <w:pPr>
              <w:rPr>
                <w:rFonts w:hint="eastAsia" w:ascii="宋体" w:hAnsi="宋体" w:eastAsia="宋体" w:cs="宋体"/>
                <w:b w:val="0"/>
                <w:bCs w:val="0"/>
              </w:rPr>
            </w:pPr>
          </w:p>
        </w:tc>
        <w:tc>
          <w:tcPr>
            <w:tcW w:w="2094" w:type="dxa"/>
          </w:tcPr>
          <w:p w14:paraId="014C6E37">
            <w:pPr>
              <w:rPr>
                <w:rFonts w:hint="eastAsia" w:ascii="宋体" w:hAnsi="宋体" w:eastAsia="宋体" w:cs="宋体"/>
                <w:b w:val="0"/>
                <w:bCs w:val="0"/>
              </w:rPr>
            </w:pPr>
          </w:p>
        </w:tc>
        <w:tc>
          <w:tcPr>
            <w:tcW w:w="2094" w:type="dxa"/>
          </w:tcPr>
          <w:p w14:paraId="060A978B">
            <w:pPr>
              <w:rPr>
                <w:rFonts w:hint="eastAsia" w:ascii="宋体" w:hAnsi="宋体" w:eastAsia="宋体" w:cs="宋体"/>
                <w:b w:val="0"/>
                <w:bCs w:val="0"/>
              </w:rPr>
            </w:pPr>
          </w:p>
        </w:tc>
        <w:tc>
          <w:tcPr>
            <w:tcW w:w="2109" w:type="dxa"/>
          </w:tcPr>
          <w:p w14:paraId="2CB4ABC7">
            <w:pPr>
              <w:rPr>
                <w:rFonts w:hint="eastAsia" w:ascii="宋体" w:hAnsi="宋体" w:eastAsia="宋体" w:cs="宋体"/>
                <w:b w:val="0"/>
                <w:bCs w:val="0"/>
              </w:rPr>
            </w:pPr>
          </w:p>
        </w:tc>
      </w:tr>
      <w:tr w14:paraId="33D13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04" w:type="dxa"/>
            <w:vMerge w:val="continue"/>
            <w:tcBorders>
              <w:top w:val="nil"/>
              <w:bottom w:val="nil"/>
            </w:tcBorders>
            <w:textDirection w:val="tbRlV"/>
          </w:tcPr>
          <w:p w14:paraId="39FC2A8B">
            <w:pPr>
              <w:rPr>
                <w:rFonts w:hint="eastAsia" w:ascii="宋体" w:hAnsi="宋体" w:eastAsia="宋体" w:cs="宋体"/>
                <w:b w:val="0"/>
                <w:bCs w:val="0"/>
              </w:rPr>
            </w:pPr>
          </w:p>
        </w:tc>
        <w:tc>
          <w:tcPr>
            <w:tcW w:w="2144" w:type="dxa"/>
          </w:tcPr>
          <w:p w14:paraId="532C7B7E">
            <w:pPr>
              <w:rPr>
                <w:rFonts w:hint="eastAsia" w:ascii="宋体" w:hAnsi="宋体" w:eastAsia="宋体" w:cs="宋体"/>
                <w:b w:val="0"/>
                <w:bCs w:val="0"/>
              </w:rPr>
            </w:pPr>
          </w:p>
        </w:tc>
        <w:tc>
          <w:tcPr>
            <w:tcW w:w="2094" w:type="dxa"/>
          </w:tcPr>
          <w:p w14:paraId="09EDA47D">
            <w:pPr>
              <w:rPr>
                <w:rFonts w:hint="eastAsia" w:ascii="宋体" w:hAnsi="宋体" w:eastAsia="宋体" w:cs="宋体"/>
                <w:b w:val="0"/>
                <w:bCs w:val="0"/>
              </w:rPr>
            </w:pPr>
          </w:p>
        </w:tc>
        <w:tc>
          <w:tcPr>
            <w:tcW w:w="2094" w:type="dxa"/>
          </w:tcPr>
          <w:p w14:paraId="0573F7CB">
            <w:pPr>
              <w:rPr>
                <w:rFonts w:hint="eastAsia" w:ascii="宋体" w:hAnsi="宋体" w:eastAsia="宋体" w:cs="宋体"/>
                <w:b w:val="0"/>
                <w:bCs w:val="0"/>
              </w:rPr>
            </w:pPr>
          </w:p>
        </w:tc>
        <w:tc>
          <w:tcPr>
            <w:tcW w:w="2109" w:type="dxa"/>
          </w:tcPr>
          <w:p w14:paraId="45FBA41B">
            <w:pPr>
              <w:rPr>
                <w:rFonts w:hint="eastAsia" w:ascii="宋体" w:hAnsi="宋体" w:eastAsia="宋体" w:cs="宋体"/>
                <w:b w:val="0"/>
                <w:bCs w:val="0"/>
              </w:rPr>
            </w:pPr>
          </w:p>
        </w:tc>
      </w:tr>
      <w:tr w14:paraId="4D978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04" w:type="dxa"/>
            <w:vMerge w:val="continue"/>
            <w:tcBorders>
              <w:top w:val="nil"/>
            </w:tcBorders>
            <w:textDirection w:val="tbRlV"/>
          </w:tcPr>
          <w:p w14:paraId="597791A8">
            <w:pPr>
              <w:rPr>
                <w:rFonts w:hint="eastAsia" w:ascii="宋体" w:hAnsi="宋体" w:eastAsia="宋体" w:cs="宋体"/>
                <w:b w:val="0"/>
                <w:bCs w:val="0"/>
              </w:rPr>
            </w:pPr>
          </w:p>
        </w:tc>
        <w:tc>
          <w:tcPr>
            <w:tcW w:w="2144" w:type="dxa"/>
          </w:tcPr>
          <w:p w14:paraId="68762E33">
            <w:pPr>
              <w:rPr>
                <w:rFonts w:hint="eastAsia" w:ascii="宋体" w:hAnsi="宋体" w:eastAsia="宋体" w:cs="宋体"/>
                <w:b w:val="0"/>
                <w:bCs w:val="0"/>
              </w:rPr>
            </w:pPr>
          </w:p>
        </w:tc>
        <w:tc>
          <w:tcPr>
            <w:tcW w:w="2094" w:type="dxa"/>
          </w:tcPr>
          <w:p w14:paraId="542F3547">
            <w:pPr>
              <w:rPr>
                <w:rFonts w:hint="eastAsia" w:ascii="宋体" w:hAnsi="宋体" w:eastAsia="宋体" w:cs="宋体"/>
                <w:b w:val="0"/>
                <w:bCs w:val="0"/>
              </w:rPr>
            </w:pPr>
          </w:p>
        </w:tc>
        <w:tc>
          <w:tcPr>
            <w:tcW w:w="2094" w:type="dxa"/>
          </w:tcPr>
          <w:p w14:paraId="73DC3933">
            <w:pPr>
              <w:rPr>
                <w:rFonts w:hint="eastAsia" w:ascii="宋体" w:hAnsi="宋体" w:eastAsia="宋体" w:cs="宋体"/>
                <w:b w:val="0"/>
                <w:bCs w:val="0"/>
              </w:rPr>
            </w:pPr>
          </w:p>
        </w:tc>
        <w:tc>
          <w:tcPr>
            <w:tcW w:w="2109" w:type="dxa"/>
          </w:tcPr>
          <w:p w14:paraId="0B3E4BEC">
            <w:pPr>
              <w:rPr>
                <w:rFonts w:hint="eastAsia" w:ascii="宋体" w:hAnsi="宋体" w:eastAsia="宋体" w:cs="宋体"/>
                <w:b w:val="0"/>
                <w:bCs w:val="0"/>
              </w:rPr>
            </w:pPr>
          </w:p>
        </w:tc>
      </w:tr>
      <w:tr w14:paraId="46470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04" w:type="dxa"/>
            <w:vMerge w:val="restart"/>
            <w:tcBorders>
              <w:bottom w:val="nil"/>
            </w:tcBorders>
            <w:textDirection w:val="tbRlV"/>
          </w:tcPr>
          <w:p w14:paraId="043413F8">
            <w:pPr>
              <w:pStyle w:val="147"/>
              <w:spacing w:before="192" w:line="257" w:lineRule="auto"/>
              <w:ind w:left="235" w:right="126" w:hanging="103"/>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审核人</w:t>
            </w:r>
            <w:r>
              <w:rPr>
                <w:rFonts w:hint="eastAsia" w:ascii="宋体" w:hAnsi="宋体" w:eastAsia="宋体" w:cs="宋体"/>
                <w:b w:val="0"/>
                <w:bCs w:val="0"/>
                <w:spacing w:val="-2"/>
                <w:sz w:val="21"/>
                <w:szCs w:val="21"/>
              </w:rPr>
              <w:t>报告</w:t>
            </w:r>
          </w:p>
        </w:tc>
        <w:tc>
          <w:tcPr>
            <w:tcW w:w="2144" w:type="dxa"/>
          </w:tcPr>
          <w:p w14:paraId="20C0D1E1">
            <w:pPr>
              <w:rPr>
                <w:rFonts w:hint="eastAsia" w:ascii="宋体" w:hAnsi="宋体" w:eastAsia="宋体" w:cs="宋体"/>
                <w:b w:val="0"/>
                <w:bCs w:val="0"/>
              </w:rPr>
            </w:pPr>
          </w:p>
        </w:tc>
        <w:tc>
          <w:tcPr>
            <w:tcW w:w="2094" w:type="dxa"/>
          </w:tcPr>
          <w:p w14:paraId="6C34D67D">
            <w:pPr>
              <w:rPr>
                <w:rFonts w:hint="eastAsia" w:ascii="宋体" w:hAnsi="宋体" w:eastAsia="宋体" w:cs="宋体"/>
                <w:b w:val="0"/>
                <w:bCs w:val="0"/>
              </w:rPr>
            </w:pPr>
          </w:p>
        </w:tc>
        <w:tc>
          <w:tcPr>
            <w:tcW w:w="2094" w:type="dxa"/>
          </w:tcPr>
          <w:p w14:paraId="361344A5">
            <w:pPr>
              <w:rPr>
                <w:rFonts w:hint="eastAsia" w:ascii="宋体" w:hAnsi="宋体" w:eastAsia="宋体" w:cs="宋体"/>
                <w:b w:val="0"/>
                <w:bCs w:val="0"/>
              </w:rPr>
            </w:pPr>
          </w:p>
        </w:tc>
        <w:tc>
          <w:tcPr>
            <w:tcW w:w="2109" w:type="dxa"/>
          </w:tcPr>
          <w:p w14:paraId="3684CFC2">
            <w:pPr>
              <w:rPr>
                <w:rFonts w:hint="eastAsia" w:ascii="宋体" w:hAnsi="宋体" w:eastAsia="宋体" w:cs="宋体"/>
                <w:b w:val="0"/>
                <w:bCs w:val="0"/>
              </w:rPr>
            </w:pPr>
          </w:p>
        </w:tc>
      </w:tr>
      <w:tr w14:paraId="1A81B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04" w:type="dxa"/>
            <w:vMerge w:val="continue"/>
            <w:tcBorders>
              <w:top w:val="nil"/>
            </w:tcBorders>
            <w:textDirection w:val="tbRlV"/>
          </w:tcPr>
          <w:p w14:paraId="20D24CD1">
            <w:pPr>
              <w:rPr>
                <w:rFonts w:hint="eastAsia" w:ascii="宋体" w:hAnsi="宋体" w:eastAsia="宋体" w:cs="宋体"/>
                <w:b w:val="0"/>
                <w:bCs w:val="0"/>
              </w:rPr>
            </w:pPr>
          </w:p>
        </w:tc>
        <w:tc>
          <w:tcPr>
            <w:tcW w:w="2144" w:type="dxa"/>
          </w:tcPr>
          <w:p w14:paraId="18AB78B1">
            <w:pPr>
              <w:rPr>
                <w:rFonts w:hint="eastAsia" w:ascii="宋体" w:hAnsi="宋体" w:eastAsia="宋体" w:cs="宋体"/>
                <w:b w:val="0"/>
                <w:bCs w:val="0"/>
              </w:rPr>
            </w:pPr>
          </w:p>
        </w:tc>
        <w:tc>
          <w:tcPr>
            <w:tcW w:w="2094" w:type="dxa"/>
          </w:tcPr>
          <w:p w14:paraId="2898CE6B">
            <w:pPr>
              <w:rPr>
                <w:rFonts w:hint="eastAsia" w:ascii="宋体" w:hAnsi="宋体" w:eastAsia="宋体" w:cs="宋体"/>
                <w:b w:val="0"/>
                <w:bCs w:val="0"/>
              </w:rPr>
            </w:pPr>
          </w:p>
        </w:tc>
        <w:tc>
          <w:tcPr>
            <w:tcW w:w="2094" w:type="dxa"/>
          </w:tcPr>
          <w:p w14:paraId="3978C190">
            <w:pPr>
              <w:rPr>
                <w:rFonts w:hint="eastAsia" w:ascii="宋体" w:hAnsi="宋体" w:eastAsia="宋体" w:cs="宋体"/>
                <w:b w:val="0"/>
                <w:bCs w:val="0"/>
              </w:rPr>
            </w:pPr>
          </w:p>
        </w:tc>
        <w:tc>
          <w:tcPr>
            <w:tcW w:w="2109" w:type="dxa"/>
          </w:tcPr>
          <w:p w14:paraId="1FE217F3">
            <w:pPr>
              <w:rPr>
                <w:rFonts w:hint="eastAsia" w:ascii="宋体" w:hAnsi="宋体" w:eastAsia="宋体" w:cs="宋体"/>
                <w:b w:val="0"/>
                <w:bCs w:val="0"/>
              </w:rPr>
            </w:pPr>
          </w:p>
        </w:tc>
      </w:tr>
    </w:tbl>
    <w:p w14:paraId="31C1B5E7">
      <w:pPr>
        <w:spacing w:before="130" w:line="221" w:lineRule="auto"/>
        <w:ind w:left="5460"/>
        <w:rPr>
          <w:rFonts w:hint="eastAsia" w:ascii="宋体" w:hAnsi="宋体" w:cs="宋体"/>
          <w:spacing w:val="-1"/>
          <w:szCs w:val="21"/>
        </w:rPr>
      </w:pPr>
      <w:r>
        <w:rPr>
          <w:rFonts w:ascii="宋体" w:hAnsi="宋体" w:cs="宋体"/>
          <w:spacing w:val="-1"/>
          <w:szCs w:val="21"/>
        </w:rPr>
        <w:t>（此表应根据具体项目实际参与人数编制）</w:t>
      </w:r>
    </w:p>
    <w:p w14:paraId="7B45B98E">
      <w:pPr>
        <w:spacing w:before="101" w:line="224" w:lineRule="auto"/>
        <w:rPr>
          <w:rFonts w:hint="eastAsia" w:ascii="宋体" w:hAnsi="宋体" w:cs="宋体"/>
          <w:b w:val="0"/>
          <w:bCs w:val="0"/>
          <w:spacing w:val="-2"/>
          <w:sz w:val="31"/>
          <w:szCs w:val="31"/>
        </w:rPr>
      </w:pPr>
    </w:p>
    <w:p w14:paraId="579E00F4">
      <w:pPr>
        <w:numPr>
          <w:ilvl w:val="0"/>
          <w:numId w:val="0"/>
        </w:numPr>
        <w:spacing w:before="101" w:line="224" w:lineRule="auto"/>
        <w:ind w:left="3" w:leftChars="0" w:firstLine="207" w:firstLineChars="0"/>
        <w:rPr>
          <w:rFonts w:hint="eastAsia" w:ascii="宋体" w:hAnsi="宋体" w:cs="宋体"/>
          <w:b w:val="0"/>
          <w:bCs w:val="0"/>
          <w:spacing w:val="-2"/>
          <w:sz w:val="21"/>
          <w:szCs w:val="21"/>
        </w:rPr>
      </w:pPr>
      <w:r>
        <w:rPr>
          <w:rFonts w:hint="eastAsia" w:ascii="宋体" w:hAnsi="宋体" w:cs="宋体"/>
          <w:b w:val="0"/>
          <w:bCs w:val="0"/>
          <w:spacing w:val="-2"/>
          <w:kern w:val="2"/>
          <w:sz w:val="21"/>
          <w:szCs w:val="21"/>
          <w:lang w:val="en-US" w:eastAsia="zh-CN" w:bidi="ar-SA"/>
        </w:rPr>
        <w:t>1</w:t>
      </w:r>
      <w:r>
        <w:rPr>
          <w:rFonts w:hint="eastAsia" w:ascii="宋体" w:hAnsi="宋体" w:eastAsia="宋体" w:cs="宋体"/>
          <w:b w:val="0"/>
          <w:bCs w:val="0"/>
          <w:spacing w:val="-2"/>
          <w:kern w:val="2"/>
          <w:sz w:val="21"/>
          <w:szCs w:val="21"/>
          <w:lang w:val="en-US" w:eastAsia="zh-CN" w:bidi="ar-SA"/>
        </w:rPr>
        <w:t>、</w:t>
      </w:r>
      <w:r>
        <w:rPr>
          <w:rFonts w:hint="eastAsia" w:ascii="宋体" w:hAnsi="宋体" w:cs="宋体"/>
          <w:b w:val="0"/>
          <w:bCs w:val="0"/>
          <w:spacing w:val="-2"/>
          <w:sz w:val="21"/>
          <w:szCs w:val="21"/>
        </w:rPr>
        <w:t>安全生产风险评估的主要依据</w:t>
      </w:r>
    </w:p>
    <w:p w14:paraId="64FE7934">
      <w:pPr>
        <w:numPr>
          <w:ilvl w:val="0"/>
          <w:numId w:val="0"/>
        </w:numPr>
        <w:spacing w:before="101" w:line="224" w:lineRule="auto"/>
        <w:ind w:left="3" w:leftChars="0" w:firstLine="207" w:firstLineChars="0"/>
        <w:rPr>
          <w:rFonts w:hint="eastAsia" w:ascii="宋体" w:hAnsi="宋体" w:cs="宋体"/>
          <w:b w:val="0"/>
          <w:bCs w:val="0"/>
          <w:spacing w:val="-2"/>
          <w:sz w:val="21"/>
          <w:szCs w:val="21"/>
        </w:rPr>
      </w:pPr>
      <w:r>
        <w:rPr>
          <w:rFonts w:hint="eastAsia" w:ascii="宋体" w:hAnsi="宋体" w:cs="宋体"/>
          <w:b w:val="0"/>
          <w:bCs w:val="0"/>
          <w:spacing w:val="-2"/>
          <w:kern w:val="2"/>
          <w:sz w:val="21"/>
          <w:szCs w:val="21"/>
          <w:lang w:val="en-US" w:eastAsia="zh-CN" w:bidi="ar-SA"/>
        </w:rPr>
        <w:t>2</w:t>
      </w:r>
      <w:r>
        <w:rPr>
          <w:rFonts w:hint="eastAsia" w:ascii="宋体" w:hAnsi="宋体" w:eastAsia="宋体" w:cs="宋体"/>
          <w:b w:val="0"/>
          <w:bCs w:val="0"/>
          <w:spacing w:val="-2"/>
          <w:kern w:val="2"/>
          <w:sz w:val="21"/>
          <w:szCs w:val="21"/>
          <w:lang w:val="en-US" w:eastAsia="zh-CN" w:bidi="ar-SA"/>
        </w:rPr>
        <w:t>、</w:t>
      </w:r>
      <w:r>
        <w:rPr>
          <w:rFonts w:hint="eastAsia" w:ascii="宋体" w:hAnsi="宋体" w:cs="宋体"/>
          <w:b w:val="0"/>
          <w:bCs w:val="0"/>
          <w:spacing w:val="-2"/>
          <w:sz w:val="21"/>
          <w:szCs w:val="21"/>
        </w:rPr>
        <w:t>安全生产风险源和安全风险类型辨识情况</w:t>
      </w:r>
    </w:p>
    <w:p w14:paraId="44CE568B">
      <w:pPr>
        <w:numPr>
          <w:ilvl w:val="0"/>
          <w:numId w:val="0"/>
        </w:numPr>
        <w:spacing w:before="101" w:line="224" w:lineRule="auto"/>
        <w:ind w:left="3" w:leftChars="0" w:firstLine="207" w:firstLineChars="0"/>
        <w:rPr>
          <w:rFonts w:hint="eastAsia" w:ascii="宋体" w:hAnsi="宋体" w:cs="宋体"/>
          <w:b w:val="0"/>
          <w:bCs w:val="0"/>
          <w:spacing w:val="-2"/>
          <w:sz w:val="21"/>
          <w:szCs w:val="21"/>
        </w:rPr>
      </w:pPr>
      <w:r>
        <w:rPr>
          <w:rFonts w:hint="eastAsia" w:ascii="宋体" w:hAnsi="宋体" w:cs="宋体"/>
          <w:b w:val="0"/>
          <w:bCs w:val="0"/>
          <w:spacing w:val="-2"/>
          <w:kern w:val="2"/>
          <w:sz w:val="21"/>
          <w:szCs w:val="21"/>
          <w:lang w:val="en-US" w:eastAsia="zh-CN" w:bidi="ar-SA"/>
        </w:rPr>
        <w:t>3</w:t>
      </w:r>
      <w:r>
        <w:rPr>
          <w:rFonts w:hint="eastAsia" w:ascii="宋体" w:hAnsi="宋体" w:eastAsia="宋体" w:cs="宋体"/>
          <w:b w:val="0"/>
          <w:bCs w:val="0"/>
          <w:spacing w:val="-2"/>
          <w:kern w:val="2"/>
          <w:sz w:val="21"/>
          <w:szCs w:val="21"/>
          <w:lang w:val="en-US" w:eastAsia="zh-CN" w:bidi="ar-SA"/>
        </w:rPr>
        <w:t>、</w:t>
      </w:r>
      <w:r>
        <w:rPr>
          <w:rFonts w:hint="eastAsia" w:ascii="宋体" w:hAnsi="宋体" w:cs="宋体"/>
          <w:b w:val="0"/>
          <w:bCs w:val="0"/>
          <w:spacing w:val="-2"/>
          <w:sz w:val="21"/>
          <w:szCs w:val="21"/>
        </w:rPr>
        <w:t>安全生产风险可能性及后果严重程度分析(包括可能受事故影响的周边场所、人员情况)</w:t>
      </w:r>
    </w:p>
    <w:p w14:paraId="7DA315A7">
      <w:pPr>
        <w:numPr>
          <w:ilvl w:val="0"/>
          <w:numId w:val="0"/>
        </w:numPr>
        <w:spacing w:before="101" w:line="224" w:lineRule="auto"/>
        <w:ind w:left="3" w:leftChars="0" w:firstLine="207" w:firstLineChars="0"/>
        <w:rPr>
          <w:rFonts w:hint="eastAsia" w:ascii="宋体" w:hAnsi="宋体" w:cs="宋体"/>
          <w:b w:val="0"/>
          <w:bCs w:val="0"/>
          <w:spacing w:val="-2"/>
          <w:sz w:val="21"/>
          <w:szCs w:val="21"/>
        </w:rPr>
      </w:pPr>
      <w:r>
        <w:rPr>
          <w:rFonts w:hint="eastAsia" w:ascii="宋体" w:hAnsi="宋体" w:cs="宋体"/>
          <w:b w:val="0"/>
          <w:bCs w:val="0"/>
          <w:spacing w:val="-2"/>
          <w:kern w:val="2"/>
          <w:sz w:val="21"/>
          <w:szCs w:val="21"/>
          <w:lang w:val="en-US" w:eastAsia="zh-CN" w:bidi="ar-SA"/>
        </w:rPr>
        <w:t>4</w:t>
      </w:r>
      <w:r>
        <w:rPr>
          <w:rFonts w:hint="eastAsia" w:ascii="宋体" w:hAnsi="宋体" w:eastAsia="宋体" w:cs="宋体"/>
          <w:b w:val="0"/>
          <w:bCs w:val="0"/>
          <w:spacing w:val="-2"/>
          <w:kern w:val="2"/>
          <w:sz w:val="21"/>
          <w:szCs w:val="21"/>
          <w:lang w:val="en-US" w:eastAsia="zh-CN" w:bidi="ar-SA"/>
        </w:rPr>
        <w:t>、</w:t>
      </w:r>
      <w:r>
        <w:rPr>
          <w:rFonts w:hint="eastAsia" w:ascii="宋体" w:hAnsi="宋体" w:cs="宋体"/>
          <w:b w:val="0"/>
          <w:bCs w:val="0"/>
          <w:spacing w:val="-2"/>
          <w:sz w:val="21"/>
          <w:szCs w:val="21"/>
        </w:rPr>
        <w:t>安全生产风险评价分析</w:t>
      </w:r>
    </w:p>
    <w:p w14:paraId="0DCE4E60">
      <w:pPr>
        <w:numPr>
          <w:ilvl w:val="0"/>
          <w:numId w:val="0"/>
        </w:numPr>
        <w:spacing w:before="101" w:line="224" w:lineRule="auto"/>
        <w:ind w:left="3" w:leftChars="0" w:firstLine="207" w:firstLineChars="0"/>
        <w:rPr>
          <w:rFonts w:hint="eastAsia" w:ascii="宋体" w:hAnsi="宋体" w:cs="宋体"/>
          <w:b w:val="0"/>
          <w:bCs w:val="0"/>
          <w:spacing w:val="-2"/>
          <w:sz w:val="21"/>
          <w:szCs w:val="21"/>
        </w:rPr>
      </w:pPr>
      <w:r>
        <w:rPr>
          <w:rFonts w:hint="eastAsia" w:ascii="宋体" w:hAnsi="宋体" w:cs="宋体"/>
          <w:b w:val="0"/>
          <w:bCs w:val="0"/>
          <w:spacing w:val="-2"/>
          <w:kern w:val="2"/>
          <w:sz w:val="21"/>
          <w:szCs w:val="21"/>
          <w:lang w:val="en-US" w:eastAsia="zh-CN" w:bidi="ar-SA"/>
        </w:rPr>
        <w:t>5</w:t>
      </w:r>
      <w:r>
        <w:rPr>
          <w:rFonts w:hint="eastAsia" w:ascii="宋体" w:hAnsi="宋体" w:eastAsia="宋体" w:cs="宋体"/>
          <w:b w:val="0"/>
          <w:bCs w:val="0"/>
          <w:spacing w:val="-2"/>
          <w:kern w:val="2"/>
          <w:sz w:val="21"/>
          <w:szCs w:val="21"/>
          <w:lang w:val="en-US" w:eastAsia="zh-CN" w:bidi="ar-SA"/>
        </w:rPr>
        <w:t>、</w:t>
      </w:r>
      <w:r>
        <w:rPr>
          <w:rFonts w:hint="eastAsia" w:ascii="宋体" w:hAnsi="宋体" w:cs="宋体"/>
          <w:b w:val="0"/>
          <w:bCs w:val="0"/>
          <w:spacing w:val="-2"/>
          <w:sz w:val="21"/>
          <w:szCs w:val="21"/>
        </w:rPr>
        <w:t>新增/修订安全生产风险管控措施分析</w:t>
      </w:r>
    </w:p>
    <w:p w14:paraId="1CD7DF0B">
      <w:pPr>
        <w:numPr>
          <w:ilvl w:val="0"/>
          <w:numId w:val="0"/>
        </w:numPr>
        <w:spacing w:before="101" w:line="224" w:lineRule="auto"/>
        <w:ind w:left="3" w:leftChars="0" w:firstLine="207" w:firstLineChars="0"/>
        <w:rPr>
          <w:rFonts w:hint="eastAsia" w:ascii="宋体" w:hAnsi="宋体" w:cs="宋体"/>
          <w:b w:val="0"/>
          <w:bCs w:val="0"/>
          <w:spacing w:val="-2"/>
          <w:sz w:val="21"/>
          <w:szCs w:val="21"/>
        </w:rPr>
      </w:pPr>
      <w:r>
        <w:rPr>
          <w:rFonts w:hint="eastAsia" w:ascii="宋体" w:hAnsi="宋体" w:cs="宋体"/>
          <w:b w:val="0"/>
          <w:bCs w:val="0"/>
          <w:spacing w:val="-2"/>
          <w:kern w:val="2"/>
          <w:sz w:val="21"/>
          <w:szCs w:val="21"/>
          <w:lang w:val="en-US" w:eastAsia="zh-CN" w:bidi="ar-SA"/>
        </w:rPr>
        <w:t>6</w:t>
      </w:r>
      <w:r>
        <w:rPr>
          <w:rFonts w:hint="eastAsia" w:ascii="宋体" w:hAnsi="宋体" w:eastAsia="宋体" w:cs="宋体"/>
          <w:b w:val="0"/>
          <w:bCs w:val="0"/>
          <w:spacing w:val="-2"/>
          <w:kern w:val="2"/>
          <w:sz w:val="21"/>
          <w:szCs w:val="21"/>
          <w:lang w:val="en-US" w:eastAsia="zh-CN" w:bidi="ar-SA"/>
        </w:rPr>
        <w:t>、</w:t>
      </w:r>
      <w:r>
        <w:rPr>
          <w:rFonts w:hint="eastAsia" w:ascii="宋体" w:hAnsi="宋体" w:cs="宋体"/>
          <w:b w:val="0"/>
          <w:bCs w:val="0"/>
          <w:spacing w:val="-2"/>
          <w:sz w:val="21"/>
          <w:szCs w:val="21"/>
        </w:rPr>
        <w:t>安全生产风险评估结论及建议（包括降低风险等内容）</w:t>
      </w:r>
    </w:p>
    <w:p w14:paraId="1A306E96">
      <w:pPr>
        <w:spacing w:line="246" w:lineRule="auto"/>
        <w:rPr>
          <w:rFonts w:ascii="Arial"/>
        </w:rPr>
      </w:pPr>
    </w:p>
    <w:p w14:paraId="6A41030F">
      <w:pPr>
        <w:spacing w:line="247" w:lineRule="auto"/>
        <w:rPr>
          <w:rFonts w:ascii="Arial"/>
        </w:rPr>
      </w:pPr>
    </w:p>
    <w:p w14:paraId="5020C85E">
      <w:pPr>
        <w:spacing w:line="247" w:lineRule="auto"/>
        <w:rPr>
          <w:rFonts w:ascii="Arial"/>
        </w:rPr>
      </w:pPr>
    </w:p>
    <w:p w14:paraId="11068616">
      <w:pPr>
        <w:pStyle w:val="2"/>
        <w:spacing w:before="69" w:line="223" w:lineRule="auto"/>
        <w:jc w:val="center"/>
        <w:rPr>
          <w:rFonts w:hint="eastAsia" w:ascii="黑体" w:hAnsi="黑体" w:eastAsia="黑体" w:cs="黑体"/>
          <w:spacing w:val="-3"/>
          <w:lang w:eastAsia="zh-CN"/>
        </w:rPr>
        <w:sectPr>
          <w:footerReference r:id="rId20" w:type="default"/>
          <w:pgSz w:w="11900" w:h="16838"/>
          <w:pgMar w:top="1417" w:right="1134" w:bottom="1134" w:left="1417" w:header="850" w:footer="992" w:gutter="0"/>
          <w:cols w:space="0" w:num="1"/>
          <w:rtlGutter w:val="0"/>
          <w:docGrid w:linePitch="0" w:charSpace="0"/>
        </w:sectPr>
      </w:pPr>
      <w:r>
        <w:rPr>
          <w:rFonts w:hint="eastAsia" w:ascii="黑体" w:hAnsi="黑体" w:eastAsia="黑体" w:cs="黑体"/>
          <w:spacing w:val="-3"/>
          <w:lang w:eastAsia="zh-CN"/>
        </w:rPr>
        <w:t>图</w:t>
      </w:r>
      <w:r>
        <w:rPr>
          <w:rFonts w:hint="eastAsia" w:ascii="黑体" w:hAnsi="黑体" w:eastAsia="黑体" w:cs="黑体"/>
          <w:b w:val="0"/>
          <w:bCs w:val="0"/>
          <w:spacing w:val="-3"/>
          <w:lang w:val="en-US" w:eastAsia="zh-CN"/>
        </w:rPr>
        <w:t>F</w:t>
      </w:r>
      <w:r>
        <w:rPr>
          <w:rFonts w:hint="eastAsia" w:ascii="黑体" w:hAnsi="黑体" w:eastAsia="黑体" w:cs="黑体"/>
          <w:b w:val="0"/>
          <w:bCs w:val="0"/>
          <w:spacing w:val="-3"/>
          <w:lang w:eastAsia="zh-CN"/>
        </w:rPr>
        <w:t>.3</w:t>
      </w:r>
      <w:r>
        <w:rPr>
          <w:rFonts w:hint="eastAsia" w:ascii="黑体" w:hAnsi="黑体" w:eastAsia="黑体" w:cs="黑体"/>
          <w:spacing w:val="-3"/>
          <w:lang w:eastAsia="zh-CN"/>
        </w:rPr>
        <w:t>著录项次页样张</w:t>
      </w:r>
    </w:p>
    <w:p w14:paraId="0BE33ECF">
      <w:pPr>
        <w:pStyle w:val="88"/>
        <w:numPr>
          <w:ilvl w:val="0"/>
          <w:numId w:val="0"/>
        </w:numPr>
        <w:spacing w:before="0" w:after="0"/>
        <w:rPr>
          <w:rFonts w:hint="eastAsia" w:ascii="黑体" w:hAnsi="黑体" w:eastAsia="黑体" w:cs="黑体"/>
          <w:lang w:eastAsia="zh-CN"/>
        </w:rPr>
      </w:pP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录</w:t>
      </w:r>
      <w:r>
        <w:rPr>
          <w:rFonts w:hint="eastAsia" w:ascii="黑体" w:hAnsi="黑体" w:eastAsia="黑体" w:cs="黑体"/>
          <w:lang w:val="en-US" w:eastAsia="zh-CN"/>
        </w:rPr>
        <w:t xml:space="preserve">  G</w:t>
      </w:r>
    </w:p>
    <w:p w14:paraId="498D69F5">
      <w:pPr>
        <w:widowControl/>
        <w:jc w:val="center"/>
        <w:textAlignment w:val="center"/>
        <w:rPr>
          <w:rFonts w:hint="eastAsia" w:ascii="黑体" w:hAnsi="黑体" w:eastAsia="黑体" w:cs="黑体"/>
          <w:spacing w:val="-5"/>
          <w:szCs w:val="21"/>
        </w:rPr>
      </w:pPr>
      <w:r>
        <w:rPr>
          <w:rFonts w:hint="eastAsia" w:ascii="黑体" w:hAnsi="黑体" w:eastAsia="黑体" w:cs="黑体"/>
          <w:spacing w:val="-5"/>
          <w:szCs w:val="21"/>
        </w:rPr>
        <w:t>（资料性）</w:t>
      </w:r>
    </w:p>
    <w:p w14:paraId="052E250A">
      <w:pPr>
        <w:widowControl/>
        <w:jc w:val="center"/>
        <w:textAlignment w:val="center"/>
        <w:rPr>
          <w:rFonts w:hint="eastAsia" w:ascii="黑体" w:hAnsi="黑体" w:eastAsia="黑体" w:cs="黑体"/>
          <w:spacing w:val="-5"/>
          <w:szCs w:val="21"/>
        </w:rPr>
      </w:pPr>
      <w:r>
        <w:rPr>
          <w:rFonts w:hint="eastAsia" w:ascii="黑体" w:hAnsi="黑体" w:eastAsia="黑体" w:cs="黑体"/>
          <w:kern w:val="0"/>
          <w:szCs w:val="20"/>
          <w:lang w:val="en-US" w:eastAsia="zh-CN"/>
        </w:rPr>
        <w:t>安全生产风险告知卡</w:t>
      </w:r>
    </w:p>
    <w:p w14:paraId="35FD28BA">
      <w:pPr>
        <w:spacing w:before="120" w:beforeLines="50" w:after="120" w:afterLines="50"/>
        <w:jc w:val="center"/>
        <w:rPr>
          <w:rFonts w:hint="eastAsia" w:ascii="黑体" w:hAnsi="黑体" w:eastAsia="黑体" w:cs="黑体"/>
          <w:szCs w:val="22"/>
          <w:highlight w:val="none"/>
          <w:lang w:eastAsia="zh-CN"/>
        </w:rPr>
      </w:pPr>
    </w:p>
    <w:tbl>
      <w:tblPr>
        <w:tblStyle w:val="36"/>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90"/>
        <w:gridCol w:w="1859"/>
        <w:gridCol w:w="1245"/>
        <w:gridCol w:w="1052"/>
        <w:gridCol w:w="1120"/>
        <w:gridCol w:w="398"/>
        <w:gridCol w:w="1816"/>
      </w:tblGrid>
      <w:tr w14:paraId="6A6771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9180" w:type="dxa"/>
            <w:gridSpan w:val="7"/>
            <w:tcBorders>
              <w:tl2br w:val="nil"/>
              <w:tr2bl w:val="nil"/>
            </w:tcBorders>
            <w:vAlign w:val="center"/>
          </w:tcPr>
          <w:p w14:paraId="1785D337">
            <w:pPr>
              <w:pStyle w:val="152"/>
              <w:spacing w:before="8" w:line="212" w:lineRule="exact"/>
              <w:ind w:left="2298" w:right="2263"/>
              <w:jc w:val="center"/>
              <w:rPr>
                <w:rFonts w:hint="eastAsia"/>
                <w:b/>
                <w:sz w:val="18"/>
              </w:rPr>
            </w:pPr>
            <w:bookmarkStart w:id="74" w:name="_bookmark32"/>
            <w:bookmarkEnd w:id="74"/>
            <w:r>
              <w:rPr>
                <w:rFonts w:hint="eastAsia" w:asciiTheme="minorEastAsia" w:hAnsiTheme="minorEastAsia" w:eastAsiaTheme="minorEastAsia" w:cstheme="minorEastAsia"/>
                <w:b/>
                <w:sz w:val="21"/>
                <w:szCs w:val="21"/>
              </w:rPr>
              <w:t>安全生产风险告知卡</w:t>
            </w:r>
          </w:p>
        </w:tc>
      </w:tr>
      <w:tr w14:paraId="33F6D1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690" w:type="dxa"/>
            <w:tcBorders>
              <w:tl2br w:val="nil"/>
              <w:tr2bl w:val="nil"/>
            </w:tcBorders>
            <w:vAlign w:val="center"/>
          </w:tcPr>
          <w:p w14:paraId="10F67115">
            <w:pPr>
              <w:pStyle w:val="152"/>
              <w:spacing w:before="15" w:line="219" w:lineRule="exact"/>
              <w:ind w:left="112" w:right="81"/>
              <w:jc w:val="center"/>
              <w:rPr>
                <w:rFonts w:hint="eastAsia"/>
                <w:sz w:val="18"/>
              </w:rPr>
            </w:pPr>
            <w:r>
              <w:rPr>
                <w:rFonts w:hint="eastAsia" w:asciiTheme="minorEastAsia" w:hAnsiTheme="minorEastAsia" w:eastAsiaTheme="minorEastAsia" w:cstheme="minorEastAsia"/>
                <w:sz w:val="21"/>
                <w:szCs w:val="21"/>
              </w:rPr>
              <w:t>风险源名称</w:t>
            </w:r>
          </w:p>
        </w:tc>
        <w:tc>
          <w:tcPr>
            <w:tcW w:w="7490" w:type="dxa"/>
            <w:gridSpan w:val="6"/>
            <w:tcBorders>
              <w:tl2br w:val="nil"/>
              <w:tr2bl w:val="nil"/>
            </w:tcBorders>
            <w:vAlign w:val="center"/>
          </w:tcPr>
          <w:p w14:paraId="08AA15FF">
            <w:pPr>
              <w:pStyle w:val="152"/>
              <w:spacing w:before="15" w:line="219" w:lineRule="exact"/>
              <w:ind w:right="1696"/>
              <w:rPr>
                <w:rFonts w:hint="eastAsia"/>
                <w:sz w:val="18"/>
              </w:rPr>
            </w:pPr>
          </w:p>
        </w:tc>
      </w:tr>
      <w:tr w14:paraId="3F08C3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690" w:type="dxa"/>
            <w:tcBorders>
              <w:tl2br w:val="nil"/>
              <w:tr2bl w:val="nil"/>
            </w:tcBorders>
            <w:vAlign w:val="center"/>
          </w:tcPr>
          <w:p w14:paraId="535FAFAE">
            <w:pPr>
              <w:pStyle w:val="152"/>
              <w:ind w:left="112" w:right="81"/>
              <w:jc w:val="center"/>
              <w:rPr>
                <w:rFonts w:hint="eastAsia"/>
                <w:sz w:val="18"/>
              </w:rPr>
            </w:pPr>
            <w:r>
              <w:rPr>
                <w:rFonts w:hint="eastAsia" w:asciiTheme="minorEastAsia" w:hAnsiTheme="minorEastAsia" w:eastAsiaTheme="minorEastAsia" w:cstheme="minorEastAsia"/>
                <w:sz w:val="21"/>
                <w:szCs w:val="32"/>
              </w:rPr>
              <w:t>风险描述</w:t>
            </w:r>
          </w:p>
        </w:tc>
        <w:tc>
          <w:tcPr>
            <w:tcW w:w="7490" w:type="dxa"/>
            <w:gridSpan w:val="6"/>
            <w:tcBorders>
              <w:tl2br w:val="nil"/>
              <w:tr2bl w:val="nil"/>
            </w:tcBorders>
            <w:vAlign w:val="center"/>
          </w:tcPr>
          <w:p w14:paraId="730E6226">
            <w:pPr>
              <w:pStyle w:val="152"/>
              <w:spacing w:before="46" w:line="249" w:lineRule="auto"/>
              <w:ind w:right="32"/>
              <w:rPr>
                <w:rFonts w:hint="eastAsia"/>
                <w:sz w:val="18"/>
              </w:rPr>
            </w:pPr>
          </w:p>
        </w:tc>
      </w:tr>
      <w:tr w14:paraId="122378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1690" w:type="dxa"/>
            <w:tcBorders>
              <w:tl2br w:val="nil"/>
              <w:tr2bl w:val="nil"/>
            </w:tcBorders>
            <w:vAlign w:val="center"/>
          </w:tcPr>
          <w:p w14:paraId="44F77BC0">
            <w:pPr>
              <w:pStyle w:val="152"/>
              <w:ind w:left="112" w:right="81"/>
              <w:jc w:val="center"/>
              <w:rPr>
                <w:rFonts w:hint="eastAsia"/>
                <w:sz w:val="18"/>
              </w:rPr>
            </w:pPr>
            <w:r>
              <w:rPr>
                <w:rFonts w:hint="eastAsia" w:asciiTheme="minorEastAsia" w:hAnsiTheme="minorEastAsia" w:eastAsiaTheme="minorEastAsia" w:cstheme="minorEastAsia"/>
                <w:sz w:val="21"/>
                <w:szCs w:val="32"/>
                <w:lang w:val="en-US" w:eastAsia="zh-CN"/>
              </w:rPr>
              <w:t>事故</w:t>
            </w:r>
            <w:r>
              <w:rPr>
                <w:rFonts w:hint="eastAsia" w:asciiTheme="minorEastAsia" w:hAnsiTheme="minorEastAsia" w:eastAsiaTheme="minorEastAsia" w:cstheme="minorEastAsia"/>
                <w:sz w:val="21"/>
                <w:szCs w:val="32"/>
              </w:rPr>
              <w:t>类型</w:t>
            </w:r>
          </w:p>
        </w:tc>
        <w:tc>
          <w:tcPr>
            <w:tcW w:w="1859" w:type="dxa"/>
            <w:tcBorders>
              <w:tl2br w:val="nil"/>
              <w:tr2bl w:val="nil"/>
            </w:tcBorders>
            <w:vAlign w:val="center"/>
          </w:tcPr>
          <w:p w14:paraId="0CD62509">
            <w:pPr>
              <w:pStyle w:val="152"/>
              <w:ind w:left="112" w:right="81"/>
              <w:jc w:val="center"/>
              <w:rPr>
                <w:rFonts w:hint="eastAsia"/>
                <w:sz w:val="18"/>
                <w:lang w:val="en-US" w:eastAsia="zh-CN"/>
              </w:rPr>
            </w:pPr>
            <w:r>
              <w:rPr>
                <w:rFonts w:hint="eastAsia" w:asciiTheme="minorEastAsia" w:hAnsiTheme="minorEastAsia" w:eastAsiaTheme="minorEastAsia" w:cstheme="minorEastAsia"/>
                <w:sz w:val="21"/>
                <w:szCs w:val="32"/>
                <w:lang w:val="en-US" w:eastAsia="zh-CN"/>
              </w:rPr>
              <w:t>安全生产风险等级</w:t>
            </w:r>
          </w:p>
        </w:tc>
        <w:tc>
          <w:tcPr>
            <w:tcW w:w="2297" w:type="dxa"/>
            <w:gridSpan w:val="2"/>
            <w:tcBorders>
              <w:tl2br w:val="nil"/>
              <w:tr2bl w:val="nil"/>
            </w:tcBorders>
            <w:vAlign w:val="center"/>
          </w:tcPr>
          <w:p w14:paraId="4E95D082">
            <w:pPr>
              <w:pStyle w:val="152"/>
              <w:ind w:left="112" w:right="81"/>
              <w:jc w:val="center"/>
              <w:rPr>
                <w:rFonts w:hint="eastAsia"/>
                <w:sz w:val="18"/>
                <w:lang w:val="en-US" w:eastAsia="zh-CN"/>
              </w:rPr>
            </w:pPr>
            <w:r>
              <w:rPr>
                <w:rFonts w:hint="eastAsia" w:asciiTheme="minorEastAsia" w:hAnsiTheme="minorEastAsia" w:eastAsiaTheme="minorEastAsia" w:cstheme="minorEastAsia"/>
                <w:sz w:val="21"/>
                <w:szCs w:val="32"/>
                <w:lang w:val="en-US" w:eastAsia="zh-CN"/>
              </w:rPr>
              <w:t>安全生产风险等级颜色</w:t>
            </w:r>
          </w:p>
        </w:tc>
        <w:tc>
          <w:tcPr>
            <w:tcW w:w="1518" w:type="dxa"/>
            <w:gridSpan w:val="2"/>
            <w:tcBorders>
              <w:tl2br w:val="nil"/>
              <w:tr2bl w:val="nil"/>
            </w:tcBorders>
            <w:vAlign w:val="center"/>
          </w:tcPr>
          <w:p w14:paraId="398E5ED4">
            <w:pPr>
              <w:pStyle w:val="152"/>
              <w:ind w:left="112" w:right="81"/>
              <w:jc w:val="center"/>
              <w:rPr>
                <w:rFonts w:hint="eastAsia"/>
                <w:sz w:val="18"/>
                <w:lang w:eastAsia="zh-CN"/>
              </w:rPr>
            </w:pPr>
            <w:r>
              <w:rPr>
                <w:rFonts w:hint="eastAsia" w:asciiTheme="minorEastAsia" w:hAnsiTheme="minorEastAsia" w:eastAsiaTheme="minorEastAsia" w:cstheme="minorEastAsia"/>
                <w:sz w:val="21"/>
                <w:szCs w:val="32"/>
                <w:lang w:val="en-US" w:eastAsia="zh-CN"/>
              </w:rPr>
              <w:t>可能性等级</w:t>
            </w:r>
          </w:p>
        </w:tc>
        <w:tc>
          <w:tcPr>
            <w:tcW w:w="1816" w:type="dxa"/>
            <w:tcBorders>
              <w:tl2br w:val="nil"/>
              <w:tr2bl w:val="nil"/>
            </w:tcBorders>
            <w:vAlign w:val="center"/>
          </w:tcPr>
          <w:p w14:paraId="023EDD5A">
            <w:pPr>
              <w:pStyle w:val="152"/>
              <w:ind w:left="112" w:right="81"/>
              <w:jc w:val="center"/>
              <w:rPr>
                <w:rFonts w:hint="eastAsia"/>
                <w:sz w:val="18"/>
                <w:lang w:val="en-US" w:eastAsia="zh-CN"/>
              </w:rPr>
            </w:pPr>
            <w:r>
              <w:rPr>
                <w:rFonts w:hint="eastAsia" w:asciiTheme="minorEastAsia" w:hAnsiTheme="minorEastAsia" w:eastAsiaTheme="minorEastAsia" w:cstheme="minorEastAsia"/>
                <w:sz w:val="21"/>
                <w:szCs w:val="32"/>
                <w:lang w:val="en-US" w:eastAsia="zh-CN"/>
              </w:rPr>
              <w:t>后果严重程度</w:t>
            </w:r>
          </w:p>
        </w:tc>
      </w:tr>
      <w:tr w14:paraId="7F636D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690" w:type="dxa"/>
            <w:tcBorders>
              <w:tl2br w:val="nil"/>
              <w:tr2bl w:val="nil"/>
            </w:tcBorders>
            <w:vAlign w:val="center"/>
          </w:tcPr>
          <w:p w14:paraId="4B441E01">
            <w:pPr>
              <w:pStyle w:val="152"/>
              <w:ind w:left="183"/>
              <w:rPr>
                <w:rFonts w:hint="eastAsia"/>
                <w:sz w:val="18"/>
                <w:lang w:val="en-US" w:eastAsia="zh-CN"/>
              </w:rPr>
            </w:pPr>
          </w:p>
        </w:tc>
        <w:tc>
          <w:tcPr>
            <w:tcW w:w="1859" w:type="dxa"/>
            <w:tcBorders>
              <w:tl2br w:val="nil"/>
              <w:tr2bl w:val="nil"/>
            </w:tcBorders>
            <w:vAlign w:val="center"/>
          </w:tcPr>
          <w:p w14:paraId="1A95C2A6">
            <w:pPr>
              <w:pStyle w:val="152"/>
              <w:ind w:left="445" w:right="415"/>
              <w:jc w:val="center"/>
              <w:rPr>
                <w:rFonts w:hint="eastAsia"/>
                <w:sz w:val="18"/>
                <w:lang w:val="en-US" w:eastAsia="zh-CN"/>
              </w:rPr>
            </w:pPr>
          </w:p>
        </w:tc>
        <w:tc>
          <w:tcPr>
            <w:tcW w:w="2297" w:type="dxa"/>
            <w:gridSpan w:val="2"/>
            <w:tcBorders>
              <w:tl2br w:val="nil"/>
              <w:tr2bl w:val="nil"/>
            </w:tcBorders>
            <w:vAlign w:val="center"/>
          </w:tcPr>
          <w:p w14:paraId="15C6BAF5">
            <w:pPr>
              <w:pStyle w:val="152"/>
              <w:ind w:left="33"/>
              <w:jc w:val="center"/>
              <w:rPr>
                <w:rFonts w:hint="eastAsia"/>
                <w:sz w:val="18"/>
              </w:rPr>
            </w:pPr>
          </w:p>
        </w:tc>
        <w:tc>
          <w:tcPr>
            <w:tcW w:w="1518" w:type="dxa"/>
            <w:gridSpan w:val="2"/>
            <w:tcBorders>
              <w:tl2br w:val="nil"/>
              <w:tr2bl w:val="nil"/>
            </w:tcBorders>
            <w:vAlign w:val="center"/>
          </w:tcPr>
          <w:p w14:paraId="0AEAFB82">
            <w:pPr>
              <w:rPr>
                <w:sz w:val="18"/>
              </w:rPr>
            </w:pPr>
          </w:p>
        </w:tc>
        <w:tc>
          <w:tcPr>
            <w:tcW w:w="1816" w:type="dxa"/>
            <w:tcBorders>
              <w:tl2br w:val="nil"/>
              <w:tr2bl w:val="nil"/>
            </w:tcBorders>
            <w:vAlign w:val="center"/>
          </w:tcPr>
          <w:p w14:paraId="4095D19C">
            <w:pPr>
              <w:pStyle w:val="152"/>
              <w:spacing w:before="51" w:line="203" w:lineRule="exact"/>
              <w:ind w:right="347"/>
              <w:rPr>
                <w:rFonts w:hint="eastAsia" w:ascii="Times New Roman"/>
                <w:sz w:val="18"/>
              </w:rPr>
            </w:pPr>
          </w:p>
        </w:tc>
      </w:tr>
      <w:tr w14:paraId="699E01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690" w:type="dxa"/>
            <w:tcBorders>
              <w:tl2br w:val="nil"/>
              <w:tr2bl w:val="nil"/>
            </w:tcBorders>
            <w:vAlign w:val="center"/>
          </w:tcPr>
          <w:p w14:paraId="2036A9E3">
            <w:pPr>
              <w:pStyle w:val="152"/>
              <w:jc w:val="center"/>
              <w:rPr>
                <w:rFonts w:hint="eastAsia"/>
                <w:sz w:val="18"/>
                <w:lang w:val="en-US" w:eastAsia="zh-CN"/>
              </w:rPr>
            </w:pPr>
            <w:r>
              <w:rPr>
                <w:rFonts w:hint="eastAsia" w:asciiTheme="minorEastAsia" w:hAnsiTheme="minorEastAsia" w:eastAsiaTheme="minorEastAsia" w:cstheme="minorEastAsia"/>
                <w:sz w:val="21"/>
                <w:szCs w:val="32"/>
                <w:lang w:val="en-US" w:eastAsia="zh-CN"/>
              </w:rPr>
              <w:t>危险和有害因素</w:t>
            </w:r>
          </w:p>
        </w:tc>
        <w:tc>
          <w:tcPr>
            <w:tcW w:w="7490" w:type="dxa"/>
            <w:gridSpan w:val="6"/>
            <w:tcBorders>
              <w:tl2br w:val="nil"/>
              <w:tr2bl w:val="nil"/>
            </w:tcBorders>
            <w:vAlign w:val="center"/>
          </w:tcPr>
          <w:p w14:paraId="10D92D57">
            <w:pPr>
              <w:pStyle w:val="152"/>
              <w:spacing w:before="51" w:line="203" w:lineRule="exact"/>
              <w:ind w:right="407"/>
              <w:jc w:val="center"/>
              <w:rPr>
                <w:rFonts w:hint="eastAsia" w:ascii="Times New Roman"/>
                <w:w w:val="99"/>
                <w:sz w:val="18"/>
              </w:rPr>
            </w:pPr>
          </w:p>
        </w:tc>
      </w:tr>
      <w:tr w14:paraId="02F5F8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549" w:type="dxa"/>
            <w:gridSpan w:val="2"/>
            <w:tcBorders>
              <w:tl2br w:val="nil"/>
              <w:tr2bl w:val="nil"/>
            </w:tcBorders>
            <w:vAlign w:val="center"/>
          </w:tcPr>
          <w:p w14:paraId="2A994D60">
            <w:pPr>
              <w:pStyle w:val="152"/>
              <w:spacing w:before="7"/>
              <w:jc w:val="center"/>
              <w:rPr>
                <w:rFonts w:hint="eastAsia" w:ascii="黑体"/>
                <w:sz w:val="5"/>
              </w:rPr>
            </w:pPr>
          </w:p>
          <w:p w14:paraId="702A4D3A">
            <w:pPr>
              <w:pStyle w:val="152"/>
              <w:ind w:left="112" w:right="81"/>
              <w:jc w:val="center"/>
              <w:rPr>
                <w:rFonts w:hint="eastAsia" w:ascii="黑体"/>
                <w:sz w:val="20"/>
                <w:lang w:val="en-US" w:eastAsia="zh-CN"/>
              </w:rPr>
            </w:pPr>
            <w:r>
              <w:rPr>
                <w:rFonts w:hint="eastAsia" w:asciiTheme="minorEastAsia" w:hAnsiTheme="minorEastAsia" w:eastAsiaTheme="minorEastAsia" w:cstheme="minorEastAsia"/>
                <w:sz w:val="21"/>
                <w:szCs w:val="32"/>
                <w:lang w:val="en-US" w:eastAsia="zh-CN"/>
              </w:rPr>
              <w:t>风险源照片</w:t>
            </w:r>
          </w:p>
        </w:tc>
        <w:tc>
          <w:tcPr>
            <w:tcW w:w="1245" w:type="dxa"/>
            <w:vMerge w:val="restart"/>
            <w:tcBorders>
              <w:tl2br w:val="nil"/>
              <w:tr2bl w:val="nil"/>
            </w:tcBorders>
            <w:vAlign w:val="center"/>
          </w:tcPr>
          <w:p w14:paraId="207B198A">
            <w:pPr>
              <w:pStyle w:val="152"/>
              <w:ind w:left="112" w:right="81"/>
              <w:jc w:val="center"/>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sz w:val="21"/>
                <w:szCs w:val="32"/>
                <w:lang w:val="en-US" w:eastAsia="zh-CN"/>
              </w:rPr>
              <w:t>工程技术措施</w:t>
            </w:r>
          </w:p>
        </w:tc>
        <w:tc>
          <w:tcPr>
            <w:tcW w:w="4386" w:type="dxa"/>
            <w:gridSpan w:val="4"/>
            <w:vMerge w:val="restart"/>
            <w:tcBorders>
              <w:tl2br w:val="nil"/>
              <w:tr2bl w:val="nil"/>
            </w:tcBorders>
            <w:vAlign w:val="center"/>
          </w:tcPr>
          <w:p w14:paraId="723D10CF">
            <w:pPr>
              <w:pStyle w:val="152"/>
              <w:ind w:left="112" w:right="81"/>
              <w:jc w:val="center"/>
              <w:rPr>
                <w:rFonts w:hint="eastAsia" w:asciiTheme="minorEastAsia" w:hAnsiTheme="minorEastAsia" w:eastAsiaTheme="minorEastAsia" w:cstheme="minorEastAsia"/>
                <w:sz w:val="21"/>
                <w:szCs w:val="32"/>
                <w:lang w:val="en-US" w:eastAsia="zh-CN"/>
              </w:rPr>
            </w:pPr>
          </w:p>
        </w:tc>
      </w:tr>
      <w:tr w14:paraId="19976E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549" w:type="dxa"/>
            <w:gridSpan w:val="2"/>
            <w:vMerge w:val="restart"/>
            <w:tcBorders>
              <w:tl2br w:val="nil"/>
              <w:tr2bl w:val="nil"/>
            </w:tcBorders>
          </w:tcPr>
          <w:p w14:paraId="7F82519F">
            <w:pPr>
              <w:pStyle w:val="152"/>
              <w:ind w:left="16" w:right="-87"/>
              <w:rPr>
                <w:rFonts w:hint="eastAsia" w:ascii="黑体"/>
                <w:sz w:val="20"/>
              </w:rPr>
            </w:pPr>
          </w:p>
        </w:tc>
        <w:tc>
          <w:tcPr>
            <w:tcW w:w="1245" w:type="dxa"/>
            <w:vMerge w:val="continue"/>
            <w:tcBorders>
              <w:tl2br w:val="nil"/>
              <w:tr2bl w:val="nil"/>
            </w:tcBorders>
            <w:vAlign w:val="center"/>
          </w:tcPr>
          <w:p w14:paraId="457F1129">
            <w:pPr>
              <w:pStyle w:val="152"/>
              <w:spacing w:before="128" w:line="249" w:lineRule="auto"/>
              <w:ind w:left="261" w:right="20" w:hanging="179"/>
              <w:jc w:val="center"/>
              <w:rPr>
                <w:rFonts w:hint="eastAsia"/>
                <w:sz w:val="18"/>
              </w:rPr>
            </w:pPr>
          </w:p>
        </w:tc>
        <w:tc>
          <w:tcPr>
            <w:tcW w:w="4386" w:type="dxa"/>
            <w:gridSpan w:val="4"/>
            <w:vMerge w:val="continue"/>
            <w:tcBorders>
              <w:tl2br w:val="nil"/>
              <w:tr2bl w:val="nil"/>
            </w:tcBorders>
            <w:vAlign w:val="center"/>
          </w:tcPr>
          <w:p w14:paraId="60B83EAE">
            <w:pPr>
              <w:pStyle w:val="152"/>
              <w:spacing w:before="1" w:line="249" w:lineRule="auto"/>
              <w:ind w:left="36" w:right="29"/>
              <w:rPr>
                <w:rFonts w:hint="eastAsia"/>
                <w:spacing w:val="10"/>
                <w:sz w:val="18"/>
              </w:rPr>
            </w:pPr>
          </w:p>
        </w:tc>
      </w:tr>
      <w:tr w14:paraId="34743A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3549" w:type="dxa"/>
            <w:gridSpan w:val="2"/>
            <w:vMerge w:val="continue"/>
            <w:tcBorders>
              <w:tl2br w:val="nil"/>
              <w:tr2bl w:val="nil"/>
            </w:tcBorders>
          </w:tcPr>
          <w:p w14:paraId="1F271D06">
            <w:pPr>
              <w:rPr>
                <w:sz w:val="2"/>
                <w:szCs w:val="2"/>
              </w:rPr>
            </w:pPr>
          </w:p>
        </w:tc>
        <w:tc>
          <w:tcPr>
            <w:tcW w:w="1245" w:type="dxa"/>
            <w:tcBorders>
              <w:tl2br w:val="nil"/>
              <w:tr2bl w:val="nil"/>
            </w:tcBorders>
            <w:vAlign w:val="center"/>
          </w:tcPr>
          <w:p w14:paraId="4CAE73E7">
            <w:pPr>
              <w:pStyle w:val="152"/>
              <w:ind w:left="112" w:right="81"/>
              <w:jc w:val="center"/>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sz w:val="21"/>
                <w:szCs w:val="32"/>
                <w:lang w:val="en-US" w:eastAsia="zh-CN"/>
              </w:rPr>
              <w:t>管理措施</w:t>
            </w:r>
          </w:p>
        </w:tc>
        <w:tc>
          <w:tcPr>
            <w:tcW w:w="4386" w:type="dxa"/>
            <w:gridSpan w:val="4"/>
            <w:tcBorders>
              <w:tl2br w:val="nil"/>
              <w:tr2bl w:val="nil"/>
            </w:tcBorders>
            <w:vAlign w:val="center"/>
          </w:tcPr>
          <w:p w14:paraId="602BA002">
            <w:pPr>
              <w:pStyle w:val="152"/>
              <w:spacing w:before="120" w:line="249" w:lineRule="auto"/>
              <w:ind w:left="36" w:right="403"/>
              <w:rPr>
                <w:rFonts w:hint="eastAsia"/>
                <w:sz w:val="18"/>
              </w:rPr>
            </w:pPr>
          </w:p>
        </w:tc>
      </w:tr>
      <w:tr w14:paraId="2BF1B9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3549" w:type="dxa"/>
            <w:gridSpan w:val="2"/>
            <w:vMerge w:val="continue"/>
            <w:tcBorders>
              <w:tl2br w:val="nil"/>
              <w:tr2bl w:val="nil"/>
            </w:tcBorders>
          </w:tcPr>
          <w:p w14:paraId="2647402B">
            <w:pPr>
              <w:rPr>
                <w:sz w:val="2"/>
                <w:szCs w:val="2"/>
              </w:rPr>
            </w:pPr>
          </w:p>
        </w:tc>
        <w:tc>
          <w:tcPr>
            <w:tcW w:w="1245" w:type="dxa"/>
            <w:tcBorders>
              <w:tl2br w:val="nil"/>
              <w:tr2bl w:val="nil"/>
            </w:tcBorders>
            <w:vAlign w:val="center"/>
          </w:tcPr>
          <w:p w14:paraId="7606410D">
            <w:pPr>
              <w:pStyle w:val="152"/>
              <w:ind w:left="112" w:right="81"/>
              <w:jc w:val="center"/>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sz w:val="21"/>
                <w:szCs w:val="32"/>
                <w:lang w:val="en-US" w:eastAsia="zh-CN"/>
              </w:rPr>
              <w:t>事故应急措施</w:t>
            </w:r>
          </w:p>
        </w:tc>
        <w:tc>
          <w:tcPr>
            <w:tcW w:w="4386" w:type="dxa"/>
            <w:gridSpan w:val="4"/>
            <w:tcBorders>
              <w:tl2br w:val="nil"/>
              <w:tr2bl w:val="nil"/>
            </w:tcBorders>
            <w:vAlign w:val="center"/>
          </w:tcPr>
          <w:p w14:paraId="7B596406">
            <w:pPr>
              <w:pStyle w:val="152"/>
              <w:ind w:left="64"/>
              <w:rPr>
                <w:rFonts w:hint="eastAsia"/>
                <w:sz w:val="18"/>
              </w:rPr>
            </w:pPr>
          </w:p>
        </w:tc>
      </w:tr>
      <w:tr w14:paraId="7C8BC1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690" w:type="dxa"/>
            <w:tcBorders>
              <w:tl2br w:val="nil"/>
              <w:tr2bl w:val="nil"/>
            </w:tcBorders>
            <w:vAlign w:val="center"/>
          </w:tcPr>
          <w:p w14:paraId="7A814B8E">
            <w:pPr>
              <w:pStyle w:val="152"/>
              <w:ind w:left="112" w:right="81"/>
              <w:jc w:val="center"/>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sz w:val="21"/>
                <w:szCs w:val="32"/>
                <w:lang w:val="en-US" w:eastAsia="zh-CN"/>
              </w:rPr>
              <w:t>管控层级</w:t>
            </w:r>
          </w:p>
        </w:tc>
        <w:tc>
          <w:tcPr>
            <w:tcW w:w="1859" w:type="dxa"/>
            <w:tcBorders>
              <w:tl2br w:val="nil"/>
              <w:tr2bl w:val="nil"/>
            </w:tcBorders>
            <w:vAlign w:val="center"/>
          </w:tcPr>
          <w:p w14:paraId="186ADCB6">
            <w:pPr>
              <w:pStyle w:val="152"/>
              <w:ind w:left="112" w:right="81"/>
              <w:jc w:val="center"/>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sz w:val="21"/>
                <w:szCs w:val="32"/>
                <w:lang w:val="en-US" w:eastAsia="zh-CN"/>
              </w:rPr>
              <w:t>管控部门</w:t>
            </w:r>
          </w:p>
        </w:tc>
        <w:tc>
          <w:tcPr>
            <w:tcW w:w="1245" w:type="dxa"/>
            <w:tcBorders>
              <w:tl2br w:val="nil"/>
              <w:tr2bl w:val="nil"/>
            </w:tcBorders>
            <w:vAlign w:val="center"/>
          </w:tcPr>
          <w:p w14:paraId="4BDA7286">
            <w:pPr>
              <w:pStyle w:val="152"/>
              <w:ind w:left="112" w:right="81"/>
              <w:jc w:val="center"/>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sz w:val="21"/>
                <w:szCs w:val="32"/>
                <w:lang w:val="en-US" w:eastAsia="zh-CN"/>
              </w:rPr>
              <w:t>管控周期</w:t>
            </w:r>
          </w:p>
        </w:tc>
        <w:tc>
          <w:tcPr>
            <w:tcW w:w="2172" w:type="dxa"/>
            <w:gridSpan w:val="2"/>
            <w:tcBorders>
              <w:tl2br w:val="nil"/>
              <w:tr2bl w:val="nil"/>
            </w:tcBorders>
            <w:vAlign w:val="center"/>
          </w:tcPr>
          <w:p w14:paraId="249E48D9">
            <w:pPr>
              <w:pStyle w:val="152"/>
              <w:ind w:left="112" w:right="81"/>
              <w:jc w:val="center"/>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sz w:val="21"/>
                <w:szCs w:val="32"/>
                <w:lang w:val="en-US" w:eastAsia="zh-CN"/>
              </w:rPr>
              <w:t>管控责任人</w:t>
            </w:r>
          </w:p>
        </w:tc>
        <w:tc>
          <w:tcPr>
            <w:tcW w:w="2214" w:type="dxa"/>
            <w:gridSpan w:val="2"/>
            <w:tcBorders>
              <w:tl2br w:val="nil"/>
              <w:tr2bl w:val="nil"/>
            </w:tcBorders>
            <w:vAlign w:val="center"/>
          </w:tcPr>
          <w:p w14:paraId="15ECB3F0">
            <w:pPr>
              <w:pStyle w:val="152"/>
              <w:ind w:left="112" w:right="81"/>
              <w:jc w:val="center"/>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sz w:val="21"/>
                <w:szCs w:val="32"/>
                <w:lang w:val="en-US" w:eastAsia="zh-CN"/>
              </w:rPr>
              <w:t>责任人电话</w:t>
            </w:r>
          </w:p>
        </w:tc>
      </w:tr>
      <w:tr w14:paraId="45A2B3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1690" w:type="dxa"/>
            <w:tcBorders>
              <w:tl2br w:val="nil"/>
              <w:tr2bl w:val="nil"/>
            </w:tcBorders>
            <w:vAlign w:val="center"/>
          </w:tcPr>
          <w:p w14:paraId="4F75620A">
            <w:pPr>
              <w:pStyle w:val="152"/>
              <w:ind w:left="113" w:right="80"/>
              <w:jc w:val="center"/>
              <w:rPr>
                <w:rFonts w:hint="eastAsia"/>
                <w:sz w:val="18"/>
              </w:rPr>
            </w:pPr>
          </w:p>
        </w:tc>
        <w:tc>
          <w:tcPr>
            <w:tcW w:w="1859" w:type="dxa"/>
            <w:tcBorders>
              <w:tl2br w:val="nil"/>
              <w:tr2bl w:val="nil"/>
            </w:tcBorders>
            <w:vAlign w:val="center"/>
          </w:tcPr>
          <w:p w14:paraId="5A8E83BA">
            <w:pPr>
              <w:pStyle w:val="152"/>
              <w:jc w:val="center"/>
              <w:rPr>
                <w:rFonts w:hint="eastAsia" w:ascii="Times New Roman"/>
                <w:sz w:val="18"/>
              </w:rPr>
            </w:pPr>
          </w:p>
        </w:tc>
        <w:tc>
          <w:tcPr>
            <w:tcW w:w="1245" w:type="dxa"/>
            <w:tcBorders>
              <w:tl2br w:val="nil"/>
              <w:tr2bl w:val="nil"/>
            </w:tcBorders>
            <w:vAlign w:val="center"/>
          </w:tcPr>
          <w:p w14:paraId="2BDF5CFF">
            <w:pPr>
              <w:pStyle w:val="152"/>
              <w:spacing w:before="48" w:line="249" w:lineRule="auto"/>
              <w:ind w:left="348" w:right="20" w:hanging="267"/>
              <w:jc w:val="center"/>
              <w:rPr>
                <w:rFonts w:hint="eastAsia"/>
                <w:sz w:val="18"/>
              </w:rPr>
            </w:pPr>
          </w:p>
        </w:tc>
        <w:tc>
          <w:tcPr>
            <w:tcW w:w="2172" w:type="dxa"/>
            <w:gridSpan w:val="2"/>
            <w:tcBorders>
              <w:tl2br w:val="nil"/>
              <w:tr2bl w:val="nil"/>
            </w:tcBorders>
            <w:vAlign w:val="center"/>
          </w:tcPr>
          <w:p w14:paraId="530A116A">
            <w:pPr>
              <w:pStyle w:val="152"/>
              <w:spacing w:before="9"/>
              <w:ind w:left="62" w:firstLine="180" w:firstLineChars="100"/>
              <w:jc w:val="left"/>
              <w:rPr>
                <w:rFonts w:hint="eastAsia"/>
                <w:sz w:val="18"/>
              </w:rPr>
            </w:pPr>
          </w:p>
        </w:tc>
        <w:tc>
          <w:tcPr>
            <w:tcW w:w="2214" w:type="dxa"/>
            <w:gridSpan w:val="2"/>
            <w:tcBorders>
              <w:tl2br w:val="nil"/>
              <w:tr2bl w:val="nil"/>
            </w:tcBorders>
            <w:vAlign w:val="center"/>
          </w:tcPr>
          <w:p w14:paraId="5A30BFEA">
            <w:pPr>
              <w:pStyle w:val="152"/>
              <w:spacing w:before="9"/>
              <w:ind w:left="62" w:firstLine="180" w:firstLineChars="100"/>
              <w:jc w:val="left"/>
              <w:rPr>
                <w:rFonts w:hint="eastAsia"/>
                <w:sz w:val="18"/>
              </w:rPr>
            </w:pPr>
          </w:p>
        </w:tc>
      </w:tr>
      <w:tr w14:paraId="5B5D2D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1690" w:type="dxa"/>
            <w:tcBorders>
              <w:tl2br w:val="nil"/>
              <w:tr2bl w:val="nil"/>
            </w:tcBorders>
            <w:vAlign w:val="center"/>
          </w:tcPr>
          <w:p w14:paraId="3BBA64F3">
            <w:pPr>
              <w:pStyle w:val="152"/>
              <w:ind w:left="113" w:right="80"/>
              <w:jc w:val="center"/>
              <w:rPr>
                <w:rFonts w:hint="eastAsia"/>
                <w:sz w:val="18"/>
              </w:rPr>
            </w:pPr>
          </w:p>
        </w:tc>
        <w:tc>
          <w:tcPr>
            <w:tcW w:w="1859" w:type="dxa"/>
            <w:tcBorders>
              <w:tl2br w:val="nil"/>
              <w:tr2bl w:val="nil"/>
            </w:tcBorders>
            <w:vAlign w:val="center"/>
          </w:tcPr>
          <w:p w14:paraId="7B74F2B2">
            <w:pPr>
              <w:pStyle w:val="152"/>
              <w:jc w:val="center"/>
              <w:rPr>
                <w:rFonts w:hint="eastAsia" w:ascii="Times New Roman"/>
                <w:sz w:val="18"/>
              </w:rPr>
            </w:pPr>
          </w:p>
        </w:tc>
        <w:tc>
          <w:tcPr>
            <w:tcW w:w="1245" w:type="dxa"/>
            <w:tcBorders>
              <w:tl2br w:val="nil"/>
              <w:tr2bl w:val="nil"/>
            </w:tcBorders>
            <w:vAlign w:val="center"/>
          </w:tcPr>
          <w:p w14:paraId="7E52E14A">
            <w:pPr>
              <w:pStyle w:val="152"/>
              <w:spacing w:before="48" w:line="249" w:lineRule="auto"/>
              <w:ind w:left="348" w:right="20" w:hanging="267"/>
              <w:jc w:val="center"/>
              <w:rPr>
                <w:rFonts w:hint="eastAsia"/>
                <w:sz w:val="18"/>
              </w:rPr>
            </w:pPr>
          </w:p>
        </w:tc>
        <w:tc>
          <w:tcPr>
            <w:tcW w:w="2172" w:type="dxa"/>
            <w:gridSpan w:val="2"/>
            <w:tcBorders>
              <w:tl2br w:val="nil"/>
              <w:tr2bl w:val="nil"/>
            </w:tcBorders>
            <w:vAlign w:val="center"/>
          </w:tcPr>
          <w:p w14:paraId="45BAB2BD">
            <w:pPr>
              <w:pStyle w:val="152"/>
              <w:spacing w:before="9"/>
              <w:ind w:left="62" w:firstLine="180" w:firstLineChars="100"/>
              <w:jc w:val="left"/>
              <w:rPr>
                <w:rFonts w:hint="eastAsia"/>
                <w:sz w:val="18"/>
              </w:rPr>
            </w:pPr>
          </w:p>
        </w:tc>
        <w:tc>
          <w:tcPr>
            <w:tcW w:w="2214" w:type="dxa"/>
            <w:gridSpan w:val="2"/>
            <w:tcBorders>
              <w:tl2br w:val="nil"/>
              <w:tr2bl w:val="nil"/>
            </w:tcBorders>
            <w:vAlign w:val="center"/>
          </w:tcPr>
          <w:p w14:paraId="02BC2574">
            <w:pPr>
              <w:pStyle w:val="152"/>
              <w:spacing w:before="9"/>
              <w:ind w:left="62" w:firstLine="180" w:firstLineChars="100"/>
              <w:jc w:val="left"/>
              <w:rPr>
                <w:rFonts w:hint="eastAsia"/>
                <w:sz w:val="18"/>
              </w:rPr>
            </w:pPr>
          </w:p>
        </w:tc>
      </w:tr>
      <w:tr w14:paraId="56FF4C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690" w:type="dxa"/>
            <w:tcBorders>
              <w:tl2br w:val="nil"/>
              <w:tr2bl w:val="nil"/>
            </w:tcBorders>
            <w:vAlign w:val="center"/>
          </w:tcPr>
          <w:p w14:paraId="60C5088E">
            <w:pPr>
              <w:pStyle w:val="152"/>
              <w:ind w:left="112" w:right="81"/>
              <w:jc w:val="center"/>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sz w:val="21"/>
                <w:szCs w:val="32"/>
                <w:lang w:val="en-US" w:eastAsia="zh-CN"/>
              </w:rPr>
              <w:t>应急电话</w:t>
            </w:r>
          </w:p>
        </w:tc>
        <w:tc>
          <w:tcPr>
            <w:tcW w:w="7490" w:type="dxa"/>
            <w:gridSpan w:val="6"/>
            <w:tcBorders>
              <w:tl2br w:val="nil"/>
              <w:tr2bl w:val="nil"/>
            </w:tcBorders>
            <w:vAlign w:val="center"/>
          </w:tcPr>
          <w:p w14:paraId="11816440">
            <w:pPr>
              <w:pStyle w:val="152"/>
              <w:ind w:left="112" w:right="81"/>
              <w:jc w:val="center"/>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sz w:val="21"/>
                <w:szCs w:val="32"/>
                <w:lang w:val="en-US" w:eastAsia="zh-CN"/>
              </w:rPr>
              <w:t xml:space="preserve">外部电话：        </w:t>
            </w:r>
            <w:r>
              <w:rPr>
                <w:rFonts w:hint="eastAsia" w:asciiTheme="minorEastAsia" w:hAnsiTheme="minorEastAsia" w:eastAsiaTheme="minorEastAsia" w:cstheme="minorEastAsia"/>
                <w:sz w:val="21"/>
                <w:szCs w:val="32"/>
                <w:lang w:val="en-US" w:eastAsia="zh-CN"/>
              </w:rPr>
              <w:tab/>
            </w:r>
            <w:r>
              <w:rPr>
                <w:rFonts w:hint="eastAsia" w:asciiTheme="minorEastAsia" w:hAnsiTheme="minorEastAsia" w:eastAsiaTheme="minorEastAsia" w:cstheme="minorEastAsia"/>
                <w:sz w:val="21"/>
                <w:szCs w:val="32"/>
                <w:lang w:val="en-US" w:eastAsia="zh-CN"/>
              </w:rPr>
              <w:t>内部电话：</w:t>
            </w:r>
          </w:p>
        </w:tc>
      </w:tr>
      <w:tr w14:paraId="600D6F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1690" w:type="dxa"/>
            <w:tcBorders>
              <w:tl2br w:val="nil"/>
              <w:tr2bl w:val="nil"/>
            </w:tcBorders>
            <w:vAlign w:val="center"/>
          </w:tcPr>
          <w:p w14:paraId="6DF9F15C">
            <w:pPr>
              <w:pStyle w:val="152"/>
              <w:ind w:left="112" w:right="81"/>
              <w:jc w:val="center"/>
              <w:rPr>
                <w:rFonts w:hint="eastAsia"/>
                <w:sz w:val="18"/>
              </w:rPr>
            </w:pPr>
            <w:r>
              <w:rPr>
                <w:rFonts w:hint="eastAsia" w:asciiTheme="minorEastAsia" w:hAnsiTheme="minorEastAsia" w:eastAsiaTheme="minorEastAsia" w:cstheme="minorEastAsia"/>
                <w:sz w:val="21"/>
                <w:szCs w:val="32"/>
                <w:lang w:val="en-US" w:eastAsia="zh-CN"/>
              </w:rPr>
              <w:t>安全标识</w:t>
            </w:r>
          </w:p>
        </w:tc>
        <w:tc>
          <w:tcPr>
            <w:tcW w:w="7490" w:type="dxa"/>
            <w:gridSpan w:val="6"/>
            <w:tcBorders>
              <w:tl2br w:val="nil"/>
              <w:tr2bl w:val="nil"/>
            </w:tcBorders>
            <w:vAlign w:val="center"/>
          </w:tcPr>
          <w:p w14:paraId="3604272E">
            <w:pPr>
              <w:pStyle w:val="152"/>
              <w:spacing w:before="9"/>
              <w:jc w:val="center"/>
              <w:rPr>
                <w:rFonts w:hint="eastAsia" w:ascii="黑体"/>
                <w:sz w:val="5"/>
              </w:rPr>
            </w:pPr>
          </w:p>
          <w:p w14:paraId="6B0C20FD">
            <w:pPr>
              <w:pStyle w:val="152"/>
              <w:tabs>
                <w:tab w:val="left" w:pos="1966"/>
                <w:tab w:val="left" w:pos="3589"/>
              </w:tabs>
              <w:rPr>
                <w:rFonts w:hint="eastAsia" w:ascii="黑体"/>
                <w:sz w:val="20"/>
              </w:rPr>
            </w:pPr>
          </w:p>
        </w:tc>
      </w:tr>
    </w:tbl>
    <w:p w14:paraId="356B28BE">
      <w:pPr>
        <w:pStyle w:val="133"/>
        <w:framePr w:hSpace="0" w:vSpace="0" w:wrap="auto" w:vAnchor="margin" w:hAnchor="text" w:xAlign="left" w:yAlign="inline"/>
        <w:sectPr>
          <w:headerReference r:id="rId21" w:type="default"/>
          <w:footerReference r:id="rId23" w:type="default"/>
          <w:headerReference r:id="rId22" w:type="even"/>
          <w:footerReference r:id="rId24" w:type="even"/>
          <w:pgSz w:w="11900" w:h="16838"/>
          <w:pgMar w:top="1417" w:right="1134" w:bottom="1134" w:left="1417" w:header="850" w:footer="992" w:gutter="0"/>
          <w:cols w:space="0" w:num="1"/>
          <w:formProt w:val="0"/>
          <w:rtlGutter w:val="0"/>
          <w:docGrid w:linePitch="312" w:charSpace="0"/>
        </w:sectPr>
      </w:pPr>
    </w:p>
    <w:p w14:paraId="17C59625">
      <w:pPr>
        <w:pStyle w:val="75"/>
        <w:rPr>
          <w:color w:val="auto"/>
        </w:rPr>
      </w:pPr>
      <w:bookmarkStart w:id="75" w:name="_Toc17881"/>
      <w:bookmarkStart w:id="76" w:name="BKCKWX"/>
      <w:r>
        <w:rPr>
          <w:rFonts w:hint="eastAsia"/>
          <w:color w:val="auto"/>
        </w:rPr>
        <w:t>参考文献</w:t>
      </w:r>
      <w:bookmarkEnd w:id="75"/>
      <w:bookmarkEnd w:id="76"/>
    </w:p>
    <w:p w14:paraId="201483F3">
      <w:pPr>
        <w:pStyle w:val="27"/>
        <w:numPr>
          <w:ilvl w:val="0"/>
          <w:numId w:val="41"/>
        </w:numPr>
        <w:rPr>
          <w:rFonts w:hint="eastAsia" w:ascii="宋体" w:hAnsi="宋体" w:eastAsia="宋体" w:cs="宋体"/>
        </w:rPr>
      </w:pPr>
      <w:r>
        <w:rPr>
          <w:rFonts w:hint="eastAsia" w:ascii="宋体" w:hAnsi="宋体" w:eastAsia="宋体" w:cs="宋体"/>
          <w:sz w:val="21"/>
          <w:szCs w:val="21"/>
        </w:rPr>
        <w:t>GB 55010</w:t>
      </w:r>
      <w:r>
        <w:rPr>
          <w:rFonts w:hint="eastAsia" w:ascii="宋体" w:hAnsi="宋体" w:cs="宋体"/>
          <w:kern w:val="0"/>
          <w:sz w:val="21"/>
          <w:szCs w:val="21"/>
          <w:lang w:val="en-US" w:eastAsia="zh-CN"/>
        </w:rPr>
        <w:t xml:space="preserve">  供热工程项目规范</w:t>
      </w:r>
    </w:p>
    <w:p w14:paraId="287B509D">
      <w:pPr>
        <w:pStyle w:val="27"/>
        <w:numPr>
          <w:ilvl w:val="0"/>
          <w:numId w:val="41"/>
        </w:numPr>
        <w:rPr>
          <w:rFonts w:hint="eastAsia"/>
          <w:color w:val="auto"/>
        </w:rPr>
      </w:pPr>
      <w:r>
        <w:rPr>
          <w:rFonts w:hint="eastAsia"/>
          <w:color w:val="auto"/>
        </w:rPr>
        <w:t>GB</w:t>
      </w:r>
      <w:r>
        <w:rPr>
          <w:rFonts w:hint="default"/>
          <w:color w:val="auto"/>
          <w:lang w:val="en-US"/>
        </w:rPr>
        <w:t xml:space="preserve"> </w:t>
      </w:r>
      <w:r>
        <w:rPr>
          <w:rFonts w:hint="eastAsia"/>
          <w:color w:val="auto"/>
        </w:rPr>
        <w:t>50041</w:t>
      </w:r>
      <w:r>
        <w:rPr>
          <w:rFonts w:hint="default"/>
          <w:color w:val="auto"/>
          <w:lang w:val="en-US"/>
        </w:rPr>
        <w:t xml:space="preserve"> </w:t>
      </w:r>
      <w:r>
        <w:rPr>
          <w:rFonts w:hint="eastAsia"/>
          <w:color w:val="auto"/>
          <w:lang w:val="en-US" w:eastAsia="zh-CN"/>
        </w:rPr>
        <w:t>锅</w:t>
      </w:r>
      <w:r>
        <w:rPr>
          <w:rFonts w:hint="eastAsia"/>
          <w:color w:val="auto"/>
        </w:rPr>
        <w:t>炉房设计标准</w:t>
      </w:r>
    </w:p>
    <w:p w14:paraId="42C85B26">
      <w:pPr>
        <w:pStyle w:val="27"/>
        <w:numPr>
          <w:ilvl w:val="0"/>
          <w:numId w:val="41"/>
        </w:numPr>
        <w:rPr>
          <w:rFonts w:hint="eastAsia" w:ascii="宋体" w:hAnsi="宋体" w:eastAsia="宋体" w:cs="宋体"/>
        </w:rPr>
      </w:pPr>
      <w:r>
        <w:rPr>
          <w:rFonts w:hint="eastAsia" w:ascii="宋体" w:hAnsi="宋体" w:eastAsia="宋体" w:cs="宋体"/>
        </w:rPr>
        <w:t xml:space="preserve">GB/T 13861 </w:t>
      </w:r>
      <w:r>
        <w:rPr>
          <w:rFonts w:hint="eastAsia" w:hAnsi="宋体" w:cs="宋体"/>
          <w:lang w:val="en-US" w:eastAsia="zh-CN"/>
        </w:rPr>
        <w:t xml:space="preserve"> </w:t>
      </w:r>
      <w:r>
        <w:rPr>
          <w:rFonts w:hint="eastAsia" w:ascii="宋体" w:hAnsi="宋体" w:eastAsia="宋体" w:cs="宋体"/>
        </w:rPr>
        <w:t>生产过程危险和有害因素分类与代码</w:t>
      </w:r>
    </w:p>
    <w:p w14:paraId="08FCD646">
      <w:pPr>
        <w:pStyle w:val="27"/>
        <w:numPr>
          <w:ilvl w:val="0"/>
          <w:numId w:val="41"/>
        </w:numPr>
        <w:rPr>
          <w:rFonts w:hint="eastAsia" w:ascii="宋体" w:hAnsi="宋体" w:eastAsia="宋体" w:cs="宋体"/>
        </w:rPr>
      </w:pPr>
      <w:r>
        <w:rPr>
          <w:rFonts w:hint="eastAsia" w:ascii="宋体" w:hAnsi="宋体" w:eastAsia="宋体" w:cs="宋体"/>
        </w:rPr>
        <w:t xml:space="preserve">GB/T 23694 </w:t>
      </w:r>
      <w:r>
        <w:rPr>
          <w:rFonts w:hint="eastAsia" w:hAnsi="宋体" w:cs="宋体"/>
          <w:lang w:val="en-US" w:eastAsia="zh-CN"/>
        </w:rPr>
        <w:t xml:space="preserve"> </w:t>
      </w:r>
      <w:r>
        <w:rPr>
          <w:rFonts w:hint="eastAsia" w:ascii="宋体" w:hAnsi="宋体" w:eastAsia="宋体" w:cs="宋体"/>
        </w:rPr>
        <w:t>风险管理</w:t>
      </w:r>
      <w:r>
        <w:rPr>
          <w:rFonts w:hint="default" w:hAnsi="宋体" w:cs="宋体"/>
          <w:lang w:val="en-US"/>
        </w:rPr>
        <w:t xml:space="preserve"> </w:t>
      </w:r>
      <w:r>
        <w:rPr>
          <w:rFonts w:hint="eastAsia" w:ascii="宋体" w:hAnsi="宋体" w:eastAsia="宋体" w:cs="宋体"/>
        </w:rPr>
        <w:t>术语</w:t>
      </w:r>
    </w:p>
    <w:p w14:paraId="5041DEF5">
      <w:pPr>
        <w:pStyle w:val="27"/>
        <w:numPr>
          <w:ilvl w:val="0"/>
          <w:numId w:val="41"/>
        </w:numPr>
        <w:rPr>
          <w:rFonts w:hint="eastAsia" w:ascii="宋体" w:hAnsi="宋体" w:eastAsia="宋体" w:cs="宋体"/>
        </w:rPr>
      </w:pPr>
      <w:r>
        <w:rPr>
          <w:rFonts w:hint="eastAsia" w:ascii="宋体" w:hAnsi="宋体" w:eastAsia="宋体" w:cs="宋体"/>
        </w:rPr>
        <w:t xml:space="preserve">GB/T </w:t>
      </w:r>
      <w:r>
        <w:rPr>
          <w:rFonts w:hint="default" w:hAnsi="宋体" w:cs="宋体"/>
          <w:lang w:val="en-US"/>
        </w:rPr>
        <w:t>24353</w:t>
      </w:r>
      <w:r>
        <w:rPr>
          <w:rFonts w:hint="eastAsia" w:ascii="宋体" w:hAnsi="宋体" w:eastAsia="宋体" w:cs="宋体"/>
        </w:rPr>
        <w:t xml:space="preserve"> </w:t>
      </w:r>
      <w:r>
        <w:rPr>
          <w:rFonts w:hint="eastAsia" w:hAnsi="宋体" w:cs="宋体"/>
          <w:lang w:val="en-US" w:eastAsia="zh-CN"/>
        </w:rPr>
        <w:t xml:space="preserve"> </w:t>
      </w:r>
      <w:r>
        <w:rPr>
          <w:rFonts w:hint="eastAsia" w:ascii="宋体" w:hAnsi="宋体" w:eastAsia="宋体" w:cs="宋体"/>
        </w:rPr>
        <w:t>风险管理</w:t>
      </w:r>
      <w:r>
        <w:rPr>
          <w:rFonts w:hint="default" w:hAnsi="宋体" w:cs="宋体"/>
          <w:lang w:val="en-US"/>
        </w:rPr>
        <w:t xml:space="preserve"> </w:t>
      </w:r>
      <w:r>
        <w:rPr>
          <w:rFonts w:hint="eastAsia" w:hAnsi="宋体" w:cs="宋体"/>
          <w:lang w:val="en-US" w:eastAsia="zh-CN"/>
        </w:rPr>
        <w:t>指南</w:t>
      </w:r>
    </w:p>
    <w:p w14:paraId="4A26D0D3">
      <w:pPr>
        <w:pStyle w:val="27"/>
        <w:numPr>
          <w:ilvl w:val="0"/>
          <w:numId w:val="41"/>
        </w:numPr>
        <w:rPr>
          <w:rFonts w:hint="eastAsia"/>
          <w:color w:val="auto"/>
        </w:rPr>
      </w:pPr>
      <w:bookmarkStart w:id="77" w:name="OLE_LINK1"/>
      <w:r>
        <w:rPr>
          <w:rFonts w:hint="eastAsia" w:ascii="宋体" w:hAnsi="宋体" w:eastAsia="宋体" w:cs="宋体"/>
        </w:rPr>
        <w:t xml:space="preserve">GB/T 27921 </w:t>
      </w:r>
      <w:r>
        <w:rPr>
          <w:rFonts w:hint="eastAsia" w:hAnsi="宋体" w:cs="宋体"/>
          <w:lang w:val="en-US" w:eastAsia="zh-CN"/>
        </w:rPr>
        <w:t xml:space="preserve"> </w:t>
      </w:r>
      <w:r>
        <w:rPr>
          <w:rFonts w:hint="eastAsia" w:ascii="宋体" w:hAnsi="宋体" w:eastAsia="宋体" w:cs="宋体"/>
        </w:rPr>
        <w:t>风险管理</w:t>
      </w:r>
      <w:r>
        <w:rPr>
          <w:rFonts w:hint="default" w:hAnsi="宋体" w:cs="宋体"/>
          <w:lang w:val="en-US"/>
        </w:rPr>
        <w:t xml:space="preserve"> </w:t>
      </w:r>
      <w:r>
        <w:rPr>
          <w:rFonts w:hint="eastAsia" w:ascii="宋体" w:hAnsi="宋体" w:eastAsia="宋体" w:cs="宋体"/>
        </w:rPr>
        <w:t>风险评估技术</w:t>
      </w:r>
    </w:p>
    <w:bookmarkEnd w:id="77"/>
    <w:p w14:paraId="43B63727">
      <w:pPr>
        <w:pStyle w:val="27"/>
        <w:numPr>
          <w:ilvl w:val="0"/>
          <w:numId w:val="41"/>
        </w:numPr>
        <w:rPr>
          <w:rFonts w:hint="eastAsia"/>
          <w:color w:val="auto"/>
        </w:rPr>
      </w:pPr>
      <w:r>
        <w:rPr>
          <w:rFonts w:hint="eastAsia" w:ascii="宋体" w:hAnsi="宋体" w:eastAsia="宋体" w:cs="宋体"/>
        </w:rPr>
        <w:t xml:space="preserve">GB/T </w:t>
      </w:r>
      <w:r>
        <w:rPr>
          <w:rFonts w:hint="default" w:hAnsi="宋体" w:cs="宋体"/>
          <w:lang w:val="en-US"/>
        </w:rPr>
        <w:t>42768</w:t>
      </w:r>
      <w:r>
        <w:rPr>
          <w:rFonts w:hint="eastAsia" w:ascii="宋体" w:hAnsi="宋体" w:eastAsia="宋体" w:cs="宋体"/>
        </w:rPr>
        <w:t xml:space="preserve"> </w:t>
      </w:r>
      <w:r>
        <w:rPr>
          <w:rFonts w:hint="eastAsia" w:hAnsi="宋体" w:cs="宋体"/>
          <w:lang w:val="en-US" w:eastAsia="zh-CN"/>
        </w:rPr>
        <w:t xml:space="preserve"> 公共安全</w:t>
      </w:r>
      <w:r>
        <w:rPr>
          <w:rFonts w:hint="default" w:hAnsi="宋体" w:cs="宋体"/>
          <w:lang w:val="en-US" w:eastAsia="zh-CN"/>
        </w:rPr>
        <w:t xml:space="preserve"> </w:t>
      </w:r>
      <w:r>
        <w:rPr>
          <w:rFonts w:hint="eastAsia" w:hAnsi="宋体" w:cs="宋体"/>
          <w:lang w:val="en-US" w:eastAsia="zh-CN"/>
        </w:rPr>
        <w:t>城市安全风险评估</w:t>
      </w:r>
    </w:p>
    <w:p w14:paraId="215E658B">
      <w:pPr>
        <w:pStyle w:val="27"/>
        <w:numPr>
          <w:ilvl w:val="0"/>
          <w:numId w:val="41"/>
        </w:numPr>
        <w:rPr>
          <w:color w:val="auto"/>
        </w:rPr>
      </w:pPr>
      <w:r>
        <w:rPr>
          <w:rFonts w:hint="eastAsia" w:ascii="宋体" w:hAnsi="宋体" w:eastAsia="宋体" w:cs="宋体"/>
        </w:rPr>
        <w:t xml:space="preserve">GB/T 44548 </w:t>
      </w:r>
      <w:r>
        <w:rPr>
          <w:rFonts w:hint="eastAsia" w:hAnsi="宋体" w:cs="宋体"/>
          <w:lang w:val="en-US" w:eastAsia="zh-CN"/>
        </w:rPr>
        <w:t xml:space="preserve"> </w:t>
      </w:r>
      <w:r>
        <w:rPr>
          <w:rFonts w:hint="eastAsia" w:ascii="宋体" w:hAnsi="宋体" w:eastAsia="宋体" w:cs="宋体"/>
        </w:rPr>
        <w:t>城市热力管道安全风险评估方法</w:t>
      </w:r>
    </w:p>
    <w:p w14:paraId="7E81A4DC">
      <w:pPr>
        <w:pStyle w:val="27"/>
        <w:numPr>
          <w:ilvl w:val="0"/>
          <w:numId w:val="41"/>
        </w:numPr>
        <w:rPr>
          <w:color w:val="auto"/>
        </w:rPr>
      </w:pPr>
      <w:r>
        <w:rPr>
          <w:rFonts w:hint="eastAsia"/>
          <w:color w:val="auto"/>
        </w:rPr>
        <w:t>DB11/T</w:t>
      </w:r>
      <w:r>
        <w:rPr>
          <w:rFonts w:hint="default"/>
          <w:color w:val="auto"/>
          <w:lang w:val="en-US"/>
        </w:rPr>
        <w:t xml:space="preserve"> </w:t>
      </w:r>
      <w:r>
        <w:rPr>
          <w:rFonts w:hint="eastAsia"/>
          <w:color w:val="auto"/>
        </w:rPr>
        <w:t>1478</w:t>
      </w:r>
      <w:r>
        <w:rPr>
          <w:rFonts w:hint="default"/>
          <w:color w:val="auto"/>
          <w:lang w:val="en-US"/>
        </w:rPr>
        <w:t xml:space="preserve"> </w:t>
      </w:r>
      <w:r>
        <w:rPr>
          <w:rFonts w:hint="eastAsia"/>
          <w:color w:val="auto"/>
        </w:rPr>
        <w:t>生产经营单位安全生产风险评估与管控规范</w:t>
      </w:r>
    </w:p>
    <w:p w14:paraId="26157752">
      <w:pPr>
        <w:pStyle w:val="27"/>
        <w:rPr>
          <w:rFonts w:hint="eastAsia" w:ascii="宋体" w:hAnsi="宋体" w:eastAsia="宋体" w:cs="宋体"/>
        </w:rPr>
      </w:pPr>
    </w:p>
    <w:p w14:paraId="5A93C0D1">
      <w:pPr>
        <w:pStyle w:val="27"/>
        <w:rPr>
          <w:color w:val="auto"/>
        </w:rPr>
      </w:pPr>
    </w:p>
    <w:p w14:paraId="2091A0D7">
      <w:pPr>
        <w:spacing w:before="153" w:line="219" w:lineRule="auto"/>
        <w:ind w:left="2066"/>
        <w:rPr>
          <w:rFonts w:ascii="宋体"/>
          <w:color w:val="auto"/>
          <w:kern w:val="0"/>
          <w:szCs w:val="20"/>
        </w:rPr>
      </w:pPr>
    </w:p>
    <w:p w14:paraId="07F9A47A">
      <w:pPr>
        <w:pStyle w:val="133"/>
        <w:framePr w:wrap="around"/>
        <w:rPr>
          <w:color w:val="auto"/>
        </w:rPr>
      </w:pPr>
      <w:r>
        <w:rPr>
          <w:color w:val="auto"/>
        </w:rPr>
        <w:t>_________________________________</w:t>
      </w:r>
    </w:p>
    <w:p w14:paraId="1853F122">
      <w:pPr>
        <w:pStyle w:val="133"/>
        <w:framePr w:hSpace="0" w:vSpace="0" w:wrap="auto" w:vAnchor="margin" w:hAnchor="text" w:xAlign="left" w:yAlign="inline"/>
      </w:pPr>
    </w:p>
    <w:p w14:paraId="590838FE">
      <w:pPr>
        <w:pStyle w:val="133"/>
        <w:framePr w:hSpace="0" w:vSpace="0" w:wrap="auto" w:vAnchor="margin" w:hAnchor="text" w:xAlign="left" w:yAlign="inline"/>
      </w:pPr>
    </w:p>
    <w:sectPr>
      <w:headerReference r:id="rId25" w:type="even"/>
      <w:footerReference r:id="rId26" w:type="even"/>
      <w:pgSz w:w="11900" w:h="16838"/>
      <w:pgMar w:top="1417" w:right="1134" w:bottom="1134" w:left="1417" w:header="850" w:footer="992" w:gutter="0"/>
      <w:cols w:space="0" w:num="1"/>
      <w:formProt w:val="0"/>
      <w:rtlGutter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5997">
    <w:pPr>
      <w:pStyle w:val="21"/>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43952">
                          <w:pPr>
                            <w:pStyle w:val="2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9E43952">
                    <w:pPr>
                      <w:pStyle w:val="2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FE8A">
    <w:pPr>
      <w:pStyle w:val="21"/>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9FE8F">
                          <w:pPr>
                            <w:pStyle w:val="21"/>
                          </w:pPr>
                          <w:r>
                            <w:fldChar w:fldCharType="begin"/>
                          </w:r>
                          <w:r>
                            <w:instrText xml:space="preserve"> PAGE  \* MERGEFORMAT </w:instrText>
                          </w:r>
                          <w:r>
                            <w:fldChar w:fldCharType="separate"/>
                          </w:r>
                          <w:r>
                            <w:t>XXVI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299FE8F">
                    <w:pPr>
                      <w:pStyle w:val="21"/>
                    </w:pPr>
                    <w:r>
                      <w:fldChar w:fldCharType="begin"/>
                    </w:r>
                    <w:r>
                      <w:instrText xml:space="preserve"> PAGE  \* MERGEFORMAT </w:instrText>
                    </w:r>
                    <w:r>
                      <w:fldChar w:fldCharType="separate"/>
                    </w:r>
                    <w:r>
                      <w:t>XXVI</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6784B">
    <w:pPr>
      <w:spacing w:line="170" w:lineRule="auto"/>
      <w:ind w:left="8947"/>
      <w:rPr>
        <w:rFonts w:hint="eastAsia" w:ascii="宋体" w:hAnsi="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8F445">
                          <w:pPr>
                            <w:pStyle w:val="2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0F68F445">
                    <w:pPr>
                      <w:pStyle w:val="21"/>
                    </w:pPr>
                    <w:r>
                      <w:fldChar w:fldCharType="begin"/>
                    </w:r>
                    <w:r>
                      <w:instrText xml:space="preserve"> PAGE  \* MERGEFORMAT </w:instrText>
                    </w:r>
                    <w:r>
                      <w:fldChar w:fldCharType="separate"/>
                    </w:r>
                    <w:r>
                      <w:t>I</w:t>
                    </w:r>
                    <w:r>
                      <w:fldChar w:fldCharType="end"/>
                    </w:r>
                  </w:p>
                </w:txbxContent>
              </v:textbox>
            </v:shape>
          </w:pict>
        </mc:Fallback>
      </mc:AlternateContent>
    </w:r>
    <w:r>
      <w:rPr>
        <w:rFonts w:ascii="宋体" w:hAnsi="宋体" w:cs="宋体"/>
        <w:b/>
        <w:bCs/>
        <w:spacing w:val="-6"/>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36B98">
    <w:pPr>
      <w:pStyle w:val="72"/>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DA758">
                          <w:pPr>
                            <w:pStyle w:val="72"/>
                            <w:jc w:val="right"/>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D3DA758">
                    <w:pPr>
                      <w:pStyle w:val="72"/>
                      <w:jc w:val="right"/>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24054">
    <w:pPr>
      <w:spacing w:line="170" w:lineRule="auto"/>
      <w:ind w:left="9"/>
      <w:rPr>
        <w:rFonts w:hint="eastAsia" w:ascii="宋体" w:hAnsi="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0C192">
                          <w:pPr>
                            <w:pStyle w:val="21"/>
                          </w:pPr>
                          <w:r>
                            <w:fldChar w:fldCharType="begin"/>
                          </w:r>
                          <w:r>
                            <w:instrText xml:space="preserve"> PAGE  \* MERGEFORMAT </w:instrText>
                          </w:r>
                          <w:r>
                            <w:fldChar w:fldCharType="separate"/>
                          </w:r>
                          <w:r>
                            <w:t>XXI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3770C192">
                    <w:pPr>
                      <w:pStyle w:val="21"/>
                    </w:pPr>
                    <w:r>
                      <w:fldChar w:fldCharType="begin"/>
                    </w:r>
                    <w:r>
                      <w:instrText xml:space="preserve"> PAGE  \* MERGEFORMAT </w:instrText>
                    </w:r>
                    <w:r>
                      <w:fldChar w:fldCharType="separate"/>
                    </w:r>
                    <w:r>
                      <w:t>XXI</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FD97">
    <w:pPr>
      <w:spacing w:line="170" w:lineRule="auto"/>
      <w:ind w:left="8948"/>
      <w:rPr>
        <w:rFonts w:hint="eastAsia" w:ascii="宋体" w:hAnsi="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C8818">
                          <w:pPr>
                            <w:pStyle w:val="2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28FC8818">
                    <w:pPr>
                      <w:pStyle w:val="21"/>
                    </w:pPr>
                    <w:r>
                      <w:fldChar w:fldCharType="begin"/>
                    </w:r>
                    <w:r>
                      <w:instrText xml:space="preserve"> PAGE  \* MERGEFORMAT </w:instrText>
                    </w:r>
                    <w:r>
                      <w:fldChar w:fldCharType="separate"/>
                    </w:r>
                    <w:r>
                      <w:t>I</w:t>
                    </w:r>
                    <w:r>
                      <w:fldChar w:fldCharType="end"/>
                    </w:r>
                  </w:p>
                </w:txbxContent>
              </v:textbox>
            </v:shape>
          </w:pict>
        </mc:Fallback>
      </mc:AlternateContent>
    </w:r>
    <w:r>
      <w:rPr>
        <w:rFonts w:ascii="宋体" w:hAnsi="宋体" w:cs="宋体"/>
        <w:b/>
        <w:bCs/>
        <w:spacing w:val="-6"/>
        <w:sz w:val="18"/>
        <w:szCs w:val="18"/>
      </w:rPr>
      <w:t>25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FD6E">
    <w:pPr>
      <w:pStyle w:val="2"/>
      <w:spacing w:line="14" w:lineRule="auto"/>
      <w:rPr>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5229C">
                          <w:pPr>
                            <w:pStyle w:val="2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Ta80tAgAAW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Ta80tAgAAWQQAAA4AAAAAAAAAAQAgAAAAHwEAAGRycy9lMm9Eb2MueG1sUEsFBgAAAAAG&#10;AAYAWQEAAL4FAAAAAA==&#10;">
              <v:fill on="f" focussize="0,0"/>
              <v:stroke on="f" weight="0.5pt"/>
              <v:imagedata o:title=""/>
              <o:lock v:ext="edit" aspectratio="f"/>
              <v:textbox inset="0mm,0mm,0mm,0mm" style="mso-fit-shape-to-text:t;">
                <w:txbxContent>
                  <w:p w14:paraId="6735229C">
                    <w:pPr>
                      <w:pStyle w:val="2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437A">
    <w:pPr>
      <w:pStyle w:val="5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87F05">
                          <w:pPr>
                            <w:pStyle w:val="5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C287F05">
                    <w:pPr>
                      <w:pStyle w:val="5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E3BC">
    <w:pPr>
      <w:pStyle w:val="7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154B">
                          <w:pPr>
                            <w:pStyle w:val="7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761154B">
                    <w:pPr>
                      <w:pStyle w:val="7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4C967">
    <w:pPr>
      <w:pStyle w:val="72"/>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25C5A">
                          <w:pPr>
                            <w:pStyle w:val="7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E325C5A">
                    <w:pPr>
                      <w:pStyle w:val="7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648E">
    <w:pPr>
      <w:spacing w:line="170" w:lineRule="auto"/>
      <w:ind w:left="9043"/>
      <w:rPr>
        <w:rFonts w:hint="eastAsia" w:ascii="宋体" w:hAnsi="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9CB56">
                          <w:pPr>
                            <w:pStyle w:val="2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AB9CB56">
                    <w:pPr>
                      <w:pStyle w:val="2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88DE8">
    <w:pPr>
      <w:pStyle w:val="72"/>
      <w:jc w:val="righ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D9AA6">
                          <w:pPr>
                            <w:pStyle w:val="72"/>
                            <w:jc w:val="right"/>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98D9AA6">
                    <w:pPr>
                      <w:pStyle w:val="72"/>
                      <w:jc w:val="right"/>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E7184">
    <w:pPr>
      <w:spacing w:line="170" w:lineRule="auto"/>
      <w:ind w:left="9043"/>
      <w:rPr>
        <w:rFonts w:hint="eastAsia" w:ascii="宋体" w:hAnsi="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4CB4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B24CB4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F206B">
    <w:pPr>
      <w:pStyle w:val="72"/>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70D3">
    <w:pPr>
      <w:pStyle w:val="21"/>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985AE">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66985AE">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C065">
    <w:pPr>
      <w:spacing w:line="170" w:lineRule="auto"/>
      <w:ind w:left="9043"/>
      <w:rPr>
        <w:rFonts w:hint="eastAsia" w:ascii="宋体" w:hAnsi="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E2DC2">
                          <w:pPr>
                            <w:pStyle w:val="2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0B4E2DC2">
                    <w:pPr>
                      <w:pStyle w:val="2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6097">
    <w:pPr>
      <w:pStyle w:val="72"/>
      <w:jc w:val="right"/>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85215">
                          <w:pPr>
                            <w:pStyle w:val="72"/>
                            <w:jc w:val="right"/>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27E85215">
                    <w:pPr>
                      <w:pStyle w:val="72"/>
                      <w:jc w:val="right"/>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FE849">
    <w:pPr>
      <w:spacing w:line="171" w:lineRule="auto"/>
      <w:ind w:left="8967"/>
      <w:rPr>
        <w:rFonts w:hint="eastAsia" w:ascii="宋体" w:hAnsi="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9851">
                          <w:pPr>
                            <w:pStyle w:val="21"/>
                          </w:pPr>
                          <w:r>
                            <w:fldChar w:fldCharType="begin"/>
                          </w:r>
                          <w:r>
                            <w:instrText xml:space="preserve"> PAGE  \* MERGEFORMAT </w:instrText>
                          </w:r>
                          <w:r>
                            <w:fldChar w:fldCharType="separate"/>
                          </w:r>
                          <w:r>
                            <w:t>XI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1FF09851">
                    <w:pPr>
                      <w:pStyle w:val="21"/>
                    </w:pPr>
                    <w:r>
                      <w:fldChar w:fldCharType="begin"/>
                    </w:r>
                    <w:r>
                      <w:instrText xml:space="preserve"> PAGE  \* MERGEFORMAT </w:instrText>
                    </w:r>
                    <w:r>
                      <w:fldChar w:fldCharType="separate"/>
                    </w:r>
                    <w:r>
                      <w:t>XI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FAE0">
    <w:pPr>
      <w:pStyle w:val="53"/>
      <w:rPr>
        <w:rFonts w:hint="default" w:hAnsi="黑体" w:eastAsia="黑体"/>
        <w:lang w:val="en-US" w:eastAsia="zh-CN"/>
      </w:rPr>
    </w:pPr>
    <w:r>
      <w:rPr>
        <w:rFonts w:hAnsi="黑体"/>
      </w:rPr>
      <w:t xml:space="preserve">DB11/T </w:t>
    </w:r>
    <w:r>
      <w:rPr>
        <w:rFonts w:hint="eastAsia" w:hAnsi="黑体"/>
        <w:lang w:val="en-US" w:eastAsia="zh-CN"/>
      </w:rPr>
      <w:t>XXXX</w:t>
    </w:r>
    <w:r>
      <w:rPr>
        <w:rFonts w:hAnsi="黑体"/>
      </w:rPr>
      <w:t>—</w:t>
    </w:r>
    <w:r>
      <w:rPr>
        <w:rFonts w:hint="eastAsia" w:hAnsi="黑体"/>
        <w:lang w:val="en-US" w:eastAsia="zh-CN"/>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C802">
    <w:pPr>
      <w:pStyle w:val="73"/>
      <w:jc w:val="right"/>
      <w:rPr>
        <w:rFonts w:hint="default" w:eastAsia="黑体"/>
        <w:lang w:val="en-US" w:eastAsia="zh-CN"/>
      </w:rPr>
    </w:pPr>
    <w:r>
      <w:t xml:space="preserve">DB11/T </w:t>
    </w:r>
    <w:r>
      <w:rPr>
        <w:rFonts w:hint="eastAsia"/>
        <w:lang w:val="en-US" w:eastAsia="zh-CN"/>
      </w:rPr>
      <w:t>XXXX</w:t>
    </w:r>
    <w:r>
      <w:t>—</w:t>
    </w:r>
    <w:r>
      <w:rPr>
        <w:rFonts w:hint="eastAsia"/>
        <w:lang w:val="en-US" w:eastAsia="zh-C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1872">
    <w:pPr>
      <w:pStyle w:val="53"/>
      <w:rPr>
        <w:rFonts w:hint="eastAsia" w:hAnsi="黑体"/>
      </w:rPr>
    </w:pPr>
    <w:r>
      <w:rPr>
        <w:rFonts w:hAnsi="黑体"/>
      </w:rPr>
      <w:t>DB11/T××××—××××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1A1C">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2D1F">
    <w:pPr>
      <w:pStyle w:val="73"/>
    </w:pPr>
    <w:r>
      <w:t>DB11/T××××—××××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DD6C7">
    <w:pPr>
      <w:pStyle w:val="73"/>
    </w:pPr>
    <w:r>
      <w:t>DB11/T××××—××××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CFF82"/>
    <w:multiLevelType w:val="multilevel"/>
    <w:tmpl w:val="832CFF82"/>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89A3461C"/>
    <w:multiLevelType w:val="multilevel"/>
    <w:tmpl w:val="89A3461C"/>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8A6FE089"/>
    <w:multiLevelType w:val="singleLevel"/>
    <w:tmpl w:val="8A6FE089"/>
    <w:lvl w:ilvl="0" w:tentative="0">
      <w:start w:val="1"/>
      <w:numFmt w:val="decimal"/>
      <w:suff w:val="space"/>
      <w:lvlText w:val="[%1]"/>
      <w:lvlJc w:val="left"/>
    </w:lvl>
  </w:abstractNum>
  <w:abstractNum w:abstractNumId="3">
    <w:nsid w:val="B221C46D"/>
    <w:multiLevelType w:val="multilevel"/>
    <w:tmpl w:val="B221C46D"/>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B2BB0F6E"/>
    <w:multiLevelType w:val="multilevel"/>
    <w:tmpl w:val="B2BB0F6E"/>
    <w:lvl w:ilvl="0" w:tentative="0">
      <w:start w:val="6"/>
      <w:numFmt w:val="decimal"/>
      <w:lvlText w:val="%1."/>
      <w:lvlJc w:val="left"/>
      <w:pPr>
        <w:ind w:left="432" w:hanging="432"/>
      </w:pPr>
      <w:rPr>
        <w:rFonts w:hint="default" w:ascii="宋体" w:hAnsi="宋体" w:eastAsia="宋体" w:cs="宋体"/>
      </w:rPr>
    </w:lvl>
    <w:lvl w:ilvl="1" w:tentative="0">
      <w:start w:val="8"/>
      <w:numFmt w:val="decimal"/>
      <w:pStyle w:val="4"/>
      <w:lvlText w:val="%1.%2"/>
      <w:lvlJc w:val="left"/>
      <w:pPr>
        <w:ind w:left="785" w:hanging="575"/>
      </w:pPr>
      <w:rPr>
        <w:rFonts w:hint="default" w:ascii="Cambria" w:hAnsi="Cambria" w:eastAsia="宋体" w:cs="Cambria"/>
      </w:rPr>
    </w:lvl>
    <w:lvl w:ilvl="2" w:tentative="0">
      <w:start w:val="1"/>
      <w:numFmt w:val="decimal"/>
      <w:lvlText w:val="%1.%2.%3"/>
      <w:lvlJc w:val="left"/>
      <w:pPr>
        <w:ind w:left="720" w:hanging="720"/>
      </w:pPr>
      <w:rPr>
        <w:rFonts w:hint="default" w:ascii="Cambria" w:hAnsi="Cambria" w:eastAsia="宋体" w:cs="Cambria"/>
        <w:b w:val="0"/>
        <w:bCs w:val="0"/>
        <w:sz w:val="21"/>
        <w:szCs w:val="21"/>
      </w:rPr>
    </w:lvl>
    <w:lvl w:ilvl="3" w:tentative="0">
      <w:start w:val="1"/>
      <w:numFmt w:val="decimal"/>
      <w:lvlText w:val="%1.%2.%3.%4"/>
      <w:lvlJc w:val="left"/>
      <w:pPr>
        <w:ind w:left="864" w:hanging="864"/>
      </w:pPr>
      <w:rPr>
        <w:rFonts w:hint="default" w:ascii="Cambria" w:hAnsi="Cambria" w:eastAsia="宋体" w:cs="Cambria"/>
        <w:b w:val="0"/>
        <w:bCs w:val="0"/>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BC0A64B9"/>
    <w:multiLevelType w:val="multilevel"/>
    <w:tmpl w:val="BC0A64B9"/>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C54532F7"/>
    <w:multiLevelType w:val="multilevel"/>
    <w:tmpl w:val="C54532F7"/>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CDFA4F0B"/>
    <w:multiLevelType w:val="multilevel"/>
    <w:tmpl w:val="CDFA4F0B"/>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EE4B3FDA"/>
    <w:multiLevelType w:val="singleLevel"/>
    <w:tmpl w:val="EE4B3FDA"/>
    <w:lvl w:ilvl="0" w:tentative="0">
      <w:start w:val="1"/>
      <w:numFmt w:val="lowerLetter"/>
      <w:suff w:val="nothing"/>
      <w:lvlText w:val="%1)"/>
      <w:lvlJc w:val="left"/>
      <w:rPr>
        <w:rFonts w:hint="default" w:ascii="黑体" w:hAnsi="黑体" w:eastAsia="黑体" w:cs="黑体"/>
      </w:rPr>
    </w:lvl>
  </w:abstractNum>
  <w:abstractNum w:abstractNumId="9">
    <w:nsid w:val="FA29457E"/>
    <w:multiLevelType w:val="singleLevel"/>
    <w:tmpl w:val="FA29457E"/>
    <w:lvl w:ilvl="0" w:tentative="0">
      <w:start w:val="1"/>
      <w:numFmt w:val="lowerLetter"/>
      <w:suff w:val="space"/>
      <w:lvlText w:val="%1)"/>
      <w:lvlJc w:val="left"/>
    </w:lvl>
  </w:abstractNum>
  <w:abstractNum w:abstractNumId="10">
    <w:nsid w:val="05FC199D"/>
    <w:multiLevelType w:val="singleLevel"/>
    <w:tmpl w:val="05FC199D"/>
    <w:lvl w:ilvl="0" w:tentative="0">
      <w:start w:val="1"/>
      <w:numFmt w:val="lowerLetter"/>
      <w:suff w:val="nothing"/>
      <w:lvlText w:val="%1)　"/>
      <w:lvlJc w:val="left"/>
      <w:rPr>
        <w:rFonts w:hint="default" w:ascii="黑体" w:hAnsi="黑体" w:eastAsia="黑体" w:cs="黑体"/>
      </w:rPr>
    </w:lvl>
  </w:abstractNum>
  <w:abstractNum w:abstractNumId="11">
    <w:nsid w:val="0981501D"/>
    <w:multiLevelType w:val="multilevel"/>
    <w:tmpl w:val="0981501D"/>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0A952887"/>
    <w:multiLevelType w:val="multilevel"/>
    <w:tmpl w:val="0A952887"/>
    <w:lvl w:ilvl="0" w:tentative="0">
      <w:start w:val="1"/>
      <w:numFmt w:val="decimal"/>
      <w:pStyle w:val="6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0F805D97"/>
    <w:multiLevelType w:val="multilevel"/>
    <w:tmpl w:val="0F805D97"/>
    <w:lvl w:ilvl="0" w:tentative="0">
      <w:start w:val="1"/>
      <w:numFmt w:val="none"/>
      <w:pStyle w:val="6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4">
    <w:nsid w:val="1A4DB8A1"/>
    <w:multiLevelType w:val="multilevel"/>
    <w:tmpl w:val="1A4DB8A1"/>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1D6D4C17"/>
    <w:multiLevelType w:val="multilevel"/>
    <w:tmpl w:val="1D6D4C17"/>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1FC91163"/>
    <w:multiLevelType w:val="multilevel"/>
    <w:tmpl w:val="1FC91163"/>
    <w:lvl w:ilvl="0" w:tentative="0">
      <w:start w:val="1"/>
      <w:numFmt w:val="decimal"/>
      <w:pStyle w:val="4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45"/>
      <w:suff w:val="nothing"/>
      <w:lvlText w:val="%1.%2.%3.%4　"/>
      <w:lvlJc w:val="left"/>
      <w:pPr>
        <w:ind w:left="0" w:firstLine="0"/>
      </w:pPr>
      <w:rPr>
        <w:rFonts w:hint="eastAsia" w:ascii="黑体" w:hAnsi="Times New Roman" w:eastAsia="黑体"/>
        <w:b w:val="0"/>
        <w:i w:val="0"/>
        <w:sz w:val="21"/>
      </w:rPr>
    </w:lvl>
    <w:lvl w:ilvl="4" w:tentative="0">
      <w:start w:val="1"/>
      <w:numFmt w:val="decimal"/>
      <w:pStyle w:val="49"/>
      <w:suff w:val="nothing"/>
      <w:lvlText w:val="%1.%2.%3.%4.%5　"/>
      <w:lvlJc w:val="left"/>
      <w:pPr>
        <w:ind w:left="0" w:firstLine="0"/>
      </w:pPr>
      <w:rPr>
        <w:rFonts w:hint="eastAsia" w:ascii="黑体" w:hAnsi="Times New Roman" w:eastAsia="黑体"/>
        <w:b w:val="0"/>
        <w:i w:val="0"/>
        <w:sz w:val="21"/>
      </w:rPr>
    </w:lvl>
    <w:lvl w:ilvl="5" w:tentative="0">
      <w:start w:val="1"/>
      <w:numFmt w:val="decimal"/>
      <w:pStyle w:val="5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24B435DB"/>
    <w:multiLevelType w:val="multilevel"/>
    <w:tmpl w:val="24B435DB"/>
    <w:lvl w:ilvl="0" w:tentative="0">
      <w:start w:val="1"/>
      <w:numFmt w:val="lowerLetter"/>
      <w:pStyle w:val="12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8">
    <w:nsid w:val="251BFDE1"/>
    <w:multiLevelType w:val="multilevel"/>
    <w:tmpl w:val="251BFDE1"/>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29707437"/>
    <w:multiLevelType w:val="multilevel"/>
    <w:tmpl w:val="29707437"/>
    <w:lvl w:ilvl="0" w:tentative="0">
      <w:start w:val="1"/>
      <w:numFmt w:val="none"/>
      <w:pStyle w:val="68"/>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0">
    <w:nsid w:val="2A8F7113"/>
    <w:multiLevelType w:val="multilevel"/>
    <w:tmpl w:val="2A8F7113"/>
    <w:lvl w:ilvl="0" w:tentative="0">
      <w:start w:val="1"/>
      <w:numFmt w:val="upperLetter"/>
      <w:pStyle w:val="102"/>
      <w:suff w:val="space"/>
      <w:lvlText w:val="%1"/>
      <w:lvlJc w:val="left"/>
      <w:pPr>
        <w:ind w:left="623" w:hanging="425"/>
      </w:pPr>
      <w:rPr>
        <w:rFonts w:hint="eastAsia"/>
      </w:rPr>
    </w:lvl>
    <w:lvl w:ilvl="1" w:tentative="0">
      <w:start w:val="1"/>
      <w:numFmt w:val="decimal"/>
      <w:pStyle w:val="10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1">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2C771F17"/>
    <w:multiLevelType w:val="multilevel"/>
    <w:tmpl w:val="2C771F17"/>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3C3C6CB3"/>
    <w:multiLevelType w:val="singleLevel"/>
    <w:tmpl w:val="3C3C6CB3"/>
    <w:lvl w:ilvl="0" w:tentative="0">
      <w:start w:val="1"/>
      <w:numFmt w:val="decimal"/>
      <w:pStyle w:val="8"/>
      <w:lvlText w:val="%1."/>
      <w:lvlJc w:val="left"/>
      <w:pPr>
        <w:tabs>
          <w:tab w:val="left" w:pos="360"/>
        </w:tabs>
        <w:ind w:left="360" w:hanging="360"/>
      </w:pPr>
    </w:lvl>
  </w:abstractNum>
  <w:abstractNum w:abstractNumId="24">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25">
    <w:nsid w:val="44C50F90"/>
    <w:multiLevelType w:val="multilevel"/>
    <w:tmpl w:val="44C50F90"/>
    <w:lvl w:ilvl="0" w:tentative="0">
      <w:start w:val="1"/>
      <w:numFmt w:val="lowerLetter"/>
      <w:pStyle w:val="6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0"/>
      <w:lvlText w:val="%2)"/>
      <w:lvlJc w:val="left"/>
      <w:pPr>
        <w:tabs>
          <w:tab w:val="left" w:pos="1260"/>
        </w:tabs>
        <w:ind w:left="1259" w:hanging="419"/>
      </w:pPr>
      <w:rPr>
        <w:rFonts w:hint="eastAsia"/>
      </w:rPr>
    </w:lvl>
    <w:lvl w:ilvl="2" w:tentative="0">
      <w:start w:val="1"/>
      <w:numFmt w:val="decimal"/>
      <w:pStyle w:val="6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47B2433B"/>
    <w:multiLevelType w:val="multilevel"/>
    <w:tmpl w:val="47B2433B"/>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518D35FB"/>
    <w:multiLevelType w:val="multilevel"/>
    <w:tmpl w:val="518D35FB"/>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520F62E9"/>
    <w:multiLevelType w:val="multilevel"/>
    <w:tmpl w:val="520F62E9"/>
    <w:lvl w:ilvl="0" w:tentative="0">
      <w:start w:val="1"/>
      <w:numFmt w:val="decimal"/>
      <w:pStyle w:val="132"/>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5E63562F"/>
    <w:multiLevelType w:val="multilevel"/>
    <w:tmpl w:val="5E63562F"/>
    <w:lvl w:ilvl="0" w:tentative="0">
      <w:start w:val="1"/>
      <w:numFmt w:val="decimal"/>
      <w:pStyle w:val="6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91"/>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1">
    <w:nsid w:val="62328217"/>
    <w:multiLevelType w:val="singleLevel"/>
    <w:tmpl w:val="62328217"/>
    <w:lvl w:ilvl="0" w:tentative="0">
      <w:start w:val="1"/>
      <w:numFmt w:val="lowerLetter"/>
      <w:suff w:val="space"/>
      <w:lvlText w:val="%1)"/>
      <w:lvlJc w:val="left"/>
    </w:lvl>
  </w:abstractNum>
  <w:abstractNum w:abstractNumId="32">
    <w:nsid w:val="63404DBE"/>
    <w:multiLevelType w:val="multilevel"/>
    <w:tmpl w:val="63404DBE"/>
    <w:lvl w:ilvl="0" w:tentative="0">
      <w:start w:val="1"/>
      <w:numFmt w:val="none"/>
      <w:pStyle w:val="5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3">
    <w:nsid w:val="63AF7EBF"/>
    <w:multiLevelType w:val="multilevel"/>
    <w:tmpl w:val="63AF7EBF"/>
    <w:lvl w:ilvl="0" w:tentative="0">
      <w:start w:val="1"/>
      <w:numFmt w:val="decimal"/>
      <w:pStyle w:val="130"/>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64ED1D2C"/>
    <w:multiLevelType w:val="singleLevel"/>
    <w:tmpl w:val="64ED1D2C"/>
    <w:lvl w:ilvl="0" w:tentative="0">
      <w:start w:val="1"/>
      <w:numFmt w:val="lowerLetter"/>
      <w:suff w:val="nothing"/>
      <w:lvlText w:val="%1)　"/>
      <w:lvlJc w:val="left"/>
      <w:rPr>
        <w:rFonts w:hint="default" w:ascii="黑体" w:hAnsi="黑体" w:eastAsia="黑体" w:cs="黑体"/>
      </w:rPr>
    </w:lvl>
  </w:abstractNum>
  <w:abstractNum w:abstractNumId="35">
    <w:nsid w:val="657D3FBC"/>
    <w:multiLevelType w:val="multilevel"/>
    <w:tmpl w:val="657D3FBC"/>
    <w:lvl w:ilvl="0" w:tentative="0">
      <w:start w:val="1"/>
      <w:numFmt w:val="upperLetter"/>
      <w:pStyle w:val="8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92"/>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6">
    <w:nsid w:val="68139871"/>
    <w:multiLevelType w:val="multilevel"/>
    <w:tmpl w:val="68139871"/>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7">
    <w:nsid w:val="6AB870ED"/>
    <w:multiLevelType w:val="multilevel"/>
    <w:tmpl w:val="6AB870ED"/>
    <w:lvl w:ilvl="0" w:tentative="0">
      <w:start w:val="1"/>
      <w:numFmt w:val="decimal"/>
      <w:pStyle w:val="66"/>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8">
    <w:nsid w:val="6D6C07CD"/>
    <w:multiLevelType w:val="multilevel"/>
    <w:tmpl w:val="6D6C07CD"/>
    <w:lvl w:ilvl="0" w:tentative="0">
      <w:start w:val="1"/>
      <w:numFmt w:val="lowerLetter"/>
      <w:pStyle w:val="109"/>
      <w:lvlText w:val="%1)"/>
      <w:lvlJc w:val="left"/>
      <w:pPr>
        <w:tabs>
          <w:tab w:val="left" w:pos="839"/>
        </w:tabs>
        <w:ind w:left="839" w:hanging="419"/>
      </w:pPr>
      <w:rPr>
        <w:rFonts w:hint="eastAsia" w:ascii="宋体" w:eastAsia="宋体"/>
        <w:b w:val="0"/>
        <w:i w:val="0"/>
        <w:sz w:val="21"/>
      </w:rPr>
    </w:lvl>
    <w:lvl w:ilvl="1" w:tentative="0">
      <w:start w:val="1"/>
      <w:numFmt w:val="decimal"/>
      <w:pStyle w:val="9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9">
    <w:nsid w:val="6F0A2639"/>
    <w:multiLevelType w:val="multilevel"/>
    <w:tmpl w:val="6F0A2639"/>
    <w:lvl w:ilvl="0" w:tentative="0">
      <w:start w:val="1"/>
      <w:numFmt w:val="lowerLetter"/>
      <w:lvlText w:val="%1)"/>
      <w:lvlJc w:val="left"/>
      <w:pPr>
        <w:ind w:left="440" w:hanging="440"/>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0">
    <w:nsid w:val="7ED1EF5E"/>
    <w:multiLevelType w:val="singleLevel"/>
    <w:tmpl w:val="7ED1EF5E"/>
    <w:lvl w:ilvl="0" w:tentative="0">
      <w:start w:val="1"/>
      <w:numFmt w:val="lowerLetter"/>
      <w:suff w:val="nothing"/>
      <w:lvlText w:val="%1)　"/>
      <w:lvlJc w:val="left"/>
      <w:rPr>
        <w:rFonts w:hint="default" w:ascii="黑体" w:hAnsi="黑体" w:eastAsia="黑体" w:cs="黑体"/>
      </w:rPr>
    </w:lvl>
  </w:abstractNum>
  <w:num w:numId="1">
    <w:abstractNumId w:val="4"/>
  </w:num>
  <w:num w:numId="2">
    <w:abstractNumId w:val="23"/>
  </w:num>
  <w:num w:numId="3">
    <w:abstractNumId w:val="24"/>
  </w:num>
  <w:num w:numId="4">
    <w:abstractNumId w:val="16"/>
  </w:num>
  <w:num w:numId="5">
    <w:abstractNumId w:val="21"/>
  </w:num>
  <w:num w:numId="6">
    <w:abstractNumId w:val="32"/>
  </w:num>
  <w:num w:numId="7">
    <w:abstractNumId w:val="25"/>
  </w:num>
  <w:num w:numId="8">
    <w:abstractNumId w:val="13"/>
  </w:num>
  <w:num w:numId="9">
    <w:abstractNumId w:val="29"/>
  </w:num>
  <w:num w:numId="10">
    <w:abstractNumId w:val="37"/>
  </w:num>
  <w:num w:numId="11">
    <w:abstractNumId w:val="19"/>
  </w:num>
  <w:num w:numId="12">
    <w:abstractNumId w:val="12"/>
  </w:num>
  <w:num w:numId="13">
    <w:abstractNumId w:val="35"/>
  </w:num>
  <w:num w:numId="14">
    <w:abstractNumId w:val="30"/>
  </w:num>
  <w:num w:numId="15">
    <w:abstractNumId w:val="38"/>
  </w:num>
  <w:num w:numId="16">
    <w:abstractNumId w:val="20"/>
  </w:num>
  <w:num w:numId="17">
    <w:abstractNumId w:val="17"/>
  </w:num>
  <w:num w:numId="18">
    <w:abstractNumId w:val="33"/>
  </w:num>
  <w:num w:numId="19">
    <w:abstractNumId w:val="28"/>
  </w:num>
  <w:num w:numId="20">
    <w:abstractNumId w:val="22"/>
  </w:num>
  <w:num w:numId="21">
    <w:abstractNumId w:val="11"/>
  </w:num>
  <w:num w:numId="22">
    <w:abstractNumId w:val="15"/>
  </w:num>
  <w:num w:numId="23">
    <w:abstractNumId w:val="39"/>
  </w:num>
  <w:num w:numId="24">
    <w:abstractNumId w:val="3"/>
  </w:num>
  <w:num w:numId="25">
    <w:abstractNumId w:val="34"/>
  </w:num>
  <w:num w:numId="26">
    <w:abstractNumId w:val="40"/>
  </w:num>
  <w:num w:numId="27">
    <w:abstractNumId w:val="18"/>
  </w:num>
  <w:num w:numId="28">
    <w:abstractNumId w:val="10"/>
  </w:num>
  <w:num w:numId="29">
    <w:abstractNumId w:val="36"/>
  </w:num>
  <w:num w:numId="30">
    <w:abstractNumId w:val="0"/>
  </w:num>
  <w:num w:numId="31">
    <w:abstractNumId w:val="1"/>
  </w:num>
  <w:num w:numId="32">
    <w:abstractNumId w:val="26"/>
  </w:num>
  <w:num w:numId="33">
    <w:abstractNumId w:val="5"/>
  </w:num>
  <w:num w:numId="34">
    <w:abstractNumId w:val="7"/>
  </w:num>
  <w:num w:numId="35">
    <w:abstractNumId w:val="27"/>
  </w:num>
  <w:num w:numId="36">
    <w:abstractNumId w:val="14"/>
  </w:num>
  <w:num w:numId="37">
    <w:abstractNumId w:val="6"/>
  </w:num>
  <w:num w:numId="38">
    <w:abstractNumId w:val="8"/>
  </w:num>
  <w:num w:numId="39">
    <w:abstractNumId w:val="31"/>
  </w:num>
  <w:num w:numId="40">
    <w:abstractNumId w:val="9"/>
  </w:num>
  <w:num w:numId="4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志强">
    <w15:presenceInfo w15:providerId="None" w15:userId="刘志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iMjY0ZjQ1Mzc4YmU4YmM5ZTAyMjBiZTRiNjkwYzgifQ=="/>
  </w:docVars>
  <w:rsids>
    <w:rsidRoot w:val="00035925"/>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5925"/>
    <w:rsid w:val="00036C2C"/>
    <w:rsid w:val="00044D1D"/>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090E"/>
    <w:rsid w:val="001124C0"/>
    <w:rsid w:val="00117A25"/>
    <w:rsid w:val="0012053B"/>
    <w:rsid w:val="00121293"/>
    <w:rsid w:val="0013175F"/>
    <w:rsid w:val="00132283"/>
    <w:rsid w:val="0013364D"/>
    <w:rsid w:val="001343BB"/>
    <w:rsid w:val="00143E03"/>
    <w:rsid w:val="001512B4"/>
    <w:rsid w:val="00153A26"/>
    <w:rsid w:val="00155C90"/>
    <w:rsid w:val="001620A5"/>
    <w:rsid w:val="00164E53"/>
    <w:rsid w:val="00165D35"/>
    <w:rsid w:val="0016699D"/>
    <w:rsid w:val="001670D9"/>
    <w:rsid w:val="00170671"/>
    <w:rsid w:val="00175159"/>
    <w:rsid w:val="00175AD7"/>
    <w:rsid w:val="00176208"/>
    <w:rsid w:val="0017780C"/>
    <w:rsid w:val="001813B2"/>
    <w:rsid w:val="0018211B"/>
    <w:rsid w:val="00183FE1"/>
    <w:rsid w:val="001840D3"/>
    <w:rsid w:val="00184782"/>
    <w:rsid w:val="00187A8A"/>
    <w:rsid w:val="001900F8"/>
    <w:rsid w:val="00190F0C"/>
    <w:rsid w:val="00191258"/>
    <w:rsid w:val="00192680"/>
    <w:rsid w:val="00193037"/>
    <w:rsid w:val="00193375"/>
    <w:rsid w:val="00193A2C"/>
    <w:rsid w:val="001A288E"/>
    <w:rsid w:val="001B36ED"/>
    <w:rsid w:val="001B4613"/>
    <w:rsid w:val="001B6DC2"/>
    <w:rsid w:val="001B754B"/>
    <w:rsid w:val="001C149C"/>
    <w:rsid w:val="001C21AC"/>
    <w:rsid w:val="001C2FA4"/>
    <w:rsid w:val="001C3689"/>
    <w:rsid w:val="001C47BA"/>
    <w:rsid w:val="001C59EA"/>
    <w:rsid w:val="001D3556"/>
    <w:rsid w:val="001D406C"/>
    <w:rsid w:val="001D41EE"/>
    <w:rsid w:val="001D4BEB"/>
    <w:rsid w:val="001D71E6"/>
    <w:rsid w:val="001E02B5"/>
    <w:rsid w:val="001E0380"/>
    <w:rsid w:val="001E0B1B"/>
    <w:rsid w:val="001E13B1"/>
    <w:rsid w:val="001E1E6E"/>
    <w:rsid w:val="001E2153"/>
    <w:rsid w:val="001F389D"/>
    <w:rsid w:val="001F3A19"/>
    <w:rsid w:val="001F7B46"/>
    <w:rsid w:val="002009E4"/>
    <w:rsid w:val="00201053"/>
    <w:rsid w:val="0020251B"/>
    <w:rsid w:val="002073D3"/>
    <w:rsid w:val="00215D48"/>
    <w:rsid w:val="0021624B"/>
    <w:rsid w:val="0022185E"/>
    <w:rsid w:val="00227FED"/>
    <w:rsid w:val="0023030A"/>
    <w:rsid w:val="00230F08"/>
    <w:rsid w:val="00234467"/>
    <w:rsid w:val="00235BE6"/>
    <w:rsid w:val="00237D8D"/>
    <w:rsid w:val="00241DA2"/>
    <w:rsid w:val="00247FEE"/>
    <w:rsid w:val="00250E7D"/>
    <w:rsid w:val="002523DB"/>
    <w:rsid w:val="002527DD"/>
    <w:rsid w:val="00252DAA"/>
    <w:rsid w:val="002565D5"/>
    <w:rsid w:val="00260054"/>
    <w:rsid w:val="002622C0"/>
    <w:rsid w:val="00267B5D"/>
    <w:rsid w:val="002778AE"/>
    <w:rsid w:val="0028269A"/>
    <w:rsid w:val="00283590"/>
    <w:rsid w:val="0028488E"/>
    <w:rsid w:val="00286973"/>
    <w:rsid w:val="00287674"/>
    <w:rsid w:val="002938A4"/>
    <w:rsid w:val="00294E70"/>
    <w:rsid w:val="002954B8"/>
    <w:rsid w:val="002967B2"/>
    <w:rsid w:val="002A1924"/>
    <w:rsid w:val="002A7409"/>
    <w:rsid w:val="002A7420"/>
    <w:rsid w:val="002A7A7E"/>
    <w:rsid w:val="002B0F12"/>
    <w:rsid w:val="002B1308"/>
    <w:rsid w:val="002B4554"/>
    <w:rsid w:val="002B707C"/>
    <w:rsid w:val="002C124B"/>
    <w:rsid w:val="002C72D8"/>
    <w:rsid w:val="002D11FA"/>
    <w:rsid w:val="002D17BC"/>
    <w:rsid w:val="002D19A4"/>
    <w:rsid w:val="002D1FE0"/>
    <w:rsid w:val="002D6352"/>
    <w:rsid w:val="002E0DDF"/>
    <w:rsid w:val="002E2906"/>
    <w:rsid w:val="002E5635"/>
    <w:rsid w:val="002E64C3"/>
    <w:rsid w:val="002E6A2C"/>
    <w:rsid w:val="002F035E"/>
    <w:rsid w:val="002F0FE8"/>
    <w:rsid w:val="002F1D8C"/>
    <w:rsid w:val="002F21DA"/>
    <w:rsid w:val="002F34B8"/>
    <w:rsid w:val="00301F39"/>
    <w:rsid w:val="00302A3F"/>
    <w:rsid w:val="00303D27"/>
    <w:rsid w:val="00305BEE"/>
    <w:rsid w:val="00313962"/>
    <w:rsid w:val="003234E0"/>
    <w:rsid w:val="00325926"/>
    <w:rsid w:val="00327A8A"/>
    <w:rsid w:val="003339A3"/>
    <w:rsid w:val="00336610"/>
    <w:rsid w:val="00341F5C"/>
    <w:rsid w:val="00343D23"/>
    <w:rsid w:val="00343F73"/>
    <w:rsid w:val="00344591"/>
    <w:rsid w:val="00345060"/>
    <w:rsid w:val="003451FB"/>
    <w:rsid w:val="00352629"/>
    <w:rsid w:val="0035323B"/>
    <w:rsid w:val="00353D19"/>
    <w:rsid w:val="0035785A"/>
    <w:rsid w:val="003609D2"/>
    <w:rsid w:val="00363F22"/>
    <w:rsid w:val="00364813"/>
    <w:rsid w:val="00364940"/>
    <w:rsid w:val="00367008"/>
    <w:rsid w:val="00375564"/>
    <w:rsid w:val="00376489"/>
    <w:rsid w:val="00383191"/>
    <w:rsid w:val="00384ED3"/>
    <w:rsid w:val="00386DED"/>
    <w:rsid w:val="003912E7"/>
    <w:rsid w:val="00393947"/>
    <w:rsid w:val="00395141"/>
    <w:rsid w:val="003A0E27"/>
    <w:rsid w:val="003A2275"/>
    <w:rsid w:val="003A4469"/>
    <w:rsid w:val="003A5762"/>
    <w:rsid w:val="003A6A4F"/>
    <w:rsid w:val="003A7088"/>
    <w:rsid w:val="003B00DF"/>
    <w:rsid w:val="003B1275"/>
    <w:rsid w:val="003B1778"/>
    <w:rsid w:val="003B1E8E"/>
    <w:rsid w:val="003C11CB"/>
    <w:rsid w:val="003C3017"/>
    <w:rsid w:val="003C31E0"/>
    <w:rsid w:val="003C6A77"/>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04BCC"/>
    <w:rsid w:val="004200D9"/>
    <w:rsid w:val="00425082"/>
    <w:rsid w:val="00431DEB"/>
    <w:rsid w:val="00434414"/>
    <w:rsid w:val="00434AFB"/>
    <w:rsid w:val="0044259D"/>
    <w:rsid w:val="004439D9"/>
    <w:rsid w:val="004444E6"/>
    <w:rsid w:val="00446B29"/>
    <w:rsid w:val="004524BE"/>
    <w:rsid w:val="00453F9A"/>
    <w:rsid w:val="00454CC3"/>
    <w:rsid w:val="00464903"/>
    <w:rsid w:val="00471829"/>
    <w:rsid w:val="00471E91"/>
    <w:rsid w:val="00474079"/>
    <w:rsid w:val="00474675"/>
    <w:rsid w:val="0047470C"/>
    <w:rsid w:val="004826C0"/>
    <w:rsid w:val="00484C88"/>
    <w:rsid w:val="004A203E"/>
    <w:rsid w:val="004A35F9"/>
    <w:rsid w:val="004A4662"/>
    <w:rsid w:val="004A6537"/>
    <w:rsid w:val="004A7E02"/>
    <w:rsid w:val="004B157A"/>
    <w:rsid w:val="004B24C1"/>
    <w:rsid w:val="004B3092"/>
    <w:rsid w:val="004B49B1"/>
    <w:rsid w:val="004B557C"/>
    <w:rsid w:val="004C292F"/>
    <w:rsid w:val="004C657F"/>
    <w:rsid w:val="004D306F"/>
    <w:rsid w:val="004D4B02"/>
    <w:rsid w:val="004D4F76"/>
    <w:rsid w:val="004E4B13"/>
    <w:rsid w:val="004E4B8C"/>
    <w:rsid w:val="004E5A47"/>
    <w:rsid w:val="004F2EF3"/>
    <w:rsid w:val="005036E2"/>
    <w:rsid w:val="00503892"/>
    <w:rsid w:val="00510280"/>
    <w:rsid w:val="00513D73"/>
    <w:rsid w:val="005148B3"/>
    <w:rsid w:val="00514A43"/>
    <w:rsid w:val="00515E9C"/>
    <w:rsid w:val="005174E5"/>
    <w:rsid w:val="00520898"/>
    <w:rsid w:val="005211E6"/>
    <w:rsid w:val="00522393"/>
    <w:rsid w:val="00522620"/>
    <w:rsid w:val="00525656"/>
    <w:rsid w:val="00525BF3"/>
    <w:rsid w:val="00534C02"/>
    <w:rsid w:val="0054044C"/>
    <w:rsid w:val="0054264B"/>
    <w:rsid w:val="00543786"/>
    <w:rsid w:val="00545A49"/>
    <w:rsid w:val="005463CC"/>
    <w:rsid w:val="00546D0D"/>
    <w:rsid w:val="0055099B"/>
    <w:rsid w:val="0055153A"/>
    <w:rsid w:val="005533D7"/>
    <w:rsid w:val="0055367D"/>
    <w:rsid w:val="00554B63"/>
    <w:rsid w:val="00562CF6"/>
    <w:rsid w:val="0056544B"/>
    <w:rsid w:val="00567177"/>
    <w:rsid w:val="005703DE"/>
    <w:rsid w:val="005710BC"/>
    <w:rsid w:val="005755F1"/>
    <w:rsid w:val="00577AE9"/>
    <w:rsid w:val="00582BBE"/>
    <w:rsid w:val="0058464E"/>
    <w:rsid w:val="0058650E"/>
    <w:rsid w:val="005A01CB"/>
    <w:rsid w:val="005A19A9"/>
    <w:rsid w:val="005A58FF"/>
    <w:rsid w:val="005A5EAF"/>
    <w:rsid w:val="005A6491"/>
    <w:rsid w:val="005A64C0"/>
    <w:rsid w:val="005B1985"/>
    <w:rsid w:val="005B3C11"/>
    <w:rsid w:val="005B4994"/>
    <w:rsid w:val="005C1C28"/>
    <w:rsid w:val="005C43D0"/>
    <w:rsid w:val="005C6DB5"/>
    <w:rsid w:val="005D21C5"/>
    <w:rsid w:val="005D3077"/>
    <w:rsid w:val="005D3842"/>
    <w:rsid w:val="005E140F"/>
    <w:rsid w:val="005E19E7"/>
    <w:rsid w:val="005E2392"/>
    <w:rsid w:val="005F3CD8"/>
    <w:rsid w:val="0060073E"/>
    <w:rsid w:val="00601622"/>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870FB"/>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E6D31"/>
    <w:rsid w:val="006F0967"/>
    <w:rsid w:val="006F2274"/>
    <w:rsid w:val="006F64A0"/>
    <w:rsid w:val="0070038F"/>
    <w:rsid w:val="007027B1"/>
    <w:rsid w:val="0070286C"/>
    <w:rsid w:val="00704DF6"/>
    <w:rsid w:val="0070641D"/>
    <w:rsid w:val="0070651C"/>
    <w:rsid w:val="007132A3"/>
    <w:rsid w:val="007157FD"/>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712FB"/>
    <w:rsid w:val="00780DE2"/>
    <w:rsid w:val="007913AB"/>
    <w:rsid w:val="007914F7"/>
    <w:rsid w:val="00795C73"/>
    <w:rsid w:val="007A4809"/>
    <w:rsid w:val="007B1625"/>
    <w:rsid w:val="007B5223"/>
    <w:rsid w:val="007B611B"/>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6744"/>
    <w:rsid w:val="007F758D"/>
    <w:rsid w:val="007F7D52"/>
    <w:rsid w:val="0080484A"/>
    <w:rsid w:val="00805589"/>
    <w:rsid w:val="008057A5"/>
    <w:rsid w:val="00805E2F"/>
    <w:rsid w:val="0080654C"/>
    <w:rsid w:val="008071C6"/>
    <w:rsid w:val="00817A00"/>
    <w:rsid w:val="00820B95"/>
    <w:rsid w:val="00825891"/>
    <w:rsid w:val="0082675E"/>
    <w:rsid w:val="00831631"/>
    <w:rsid w:val="0083228D"/>
    <w:rsid w:val="00833D07"/>
    <w:rsid w:val="00835DB3"/>
    <w:rsid w:val="0083617B"/>
    <w:rsid w:val="00836342"/>
    <w:rsid w:val="00836A2D"/>
    <w:rsid w:val="008371BD"/>
    <w:rsid w:val="00840EBF"/>
    <w:rsid w:val="008422EF"/>
    <w:rsid w:val="008504A8"/>
    <w:rsid w:val="008518FA"/>
    <w:rsid w:val="00851B58"/>
    <w:rsid w:val="0085282E"/>
    <w:rsid w:val="00867088"/>
    <w:rsid w:val="0087198C"/>
    <w:rsid w:val="00872C1F"/>
    <w:rsid w:val="00873B42"/>
    <w:rsid w:val="00877CB0"/>
    <w:rsid w:val="008805AC"/>
    <w:rsid w:val="00880D1A"/>
    <w:rsid w:val="008833B6"/>
    <w:rsid w:val="00884468"/>
    <w:rsid w:val="008856D8"/>
    <w:rsid w:val="00892E82"/>
    <w:rsid w:val="00893277"/>
    <w:rsid w:val="00895FA9"/>
    <w:rsid w:val="008971B1"/>
    <w:rsid w:val="008A1035"/>
    <w:rsid w:val="008A2A0E"/>
    <w:rsid w:val="008A6E08"/>
    <w:rsid w:val="008B70BD"/>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75"/>
    <w:rsid w:val="009040DD"/>
    <w:rsid w:val="00905B47"/>
    <w:rsid w:val="0090690F"/>
    <w:rsid w:val="00910CE9"/>
    <w:rsid w:val="00911391"/>
    <w:rsid w:val="0091331C"/>
    <w:rsid w:val="009137BD"/>
    <w:rsid w:val="0091503D"/>
    <w:rsid w:val="00915DA9"/>
    <w:rsid w:val="00920839"/>
    <w:rsid w:val="00923BEB"/>
    <w:rsid w:val="00925D64"/>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4F83"/>
    <w:rsid w:val="009877D3"/>
    <w:rsid w:val="00987E80"/>
    <w:rsid w:val="00994E8F"/>
    <w:rsid w:val="009951DC"/>
    <w:rsid w:val="009959BB"/>
    <w:rsid w:val="00997158"/>
    <w:rsid w:val="009A0827"/>
    <w:rsid w:val="009A3A7C"/>
    <w:rsid w:val="009A5D33"/>
    <w:rsid w:val="009A7D84"/>
    <w:rsid w:val="009B2323"/>
    <w:rsid w:val="009B2ADB"/>
    <w:rsid w:val="009B603A"/>
    <w:rsid w:val="009C2D0E"/>
    <w:rsid w:val="009C3018"/>
    <w:rsid w:val="009C3DAC"/>
    <w:rsid w:val="009C42E0"/>
    <w:rsid w:val="009D3230"/>
    <w:rsid w:val="009D5362"/>
    <w:rsid w:val="009E1415"/>
    <w:rsid w:val="009E3EDD"/>
    <w:rsid w:val="009E6116"/>
    <w:rsid w:val="009E7E25"/>
    <w:rsid w:val="00A02E43"/>
    <w:rsid w:val="00A05368"/>
    <w:rsid w:val="00A065F9"/>
    <w:rsid w:val="00A07011"/>
    <w:rsid w:val="00A07F34"/>
    <w:rsid w:val="00A22154"/>
    <w:rsid w:val="00A24058"/>
    <w:rsid w:val="00A25C38"/>
    <w:rsid w:val="00A26108"/>
    <w:rsid w:val="00A35824"/>
    <w:rsid w:val="00A36BBE"/>
    <w:rsid w:val="00A37C20"/>
    <w:rsid w:val="00A40D9E"/>
    <w:rsid w:val="00A41DF7"/>
    <w:rsid w:val="00A420B1"/>
    <w:rsid w:val="00A42ECA"/>
    <w:rsid w:val="00A4307A"/>
    <w:rsid w:val="00A46DEF"/>
    <w:rsid w:val="00A47EBB"/>
    <w:rsid w:val="00A51CDD"/>
    <w:rsid w:val="00A563F8"/>
    <w:rsid w:val="00A56BBA"/>
    <w:rsid w:val="00A57635"/>
    <w:rsid w:val="00A6730D"/>
    <w:rsid w:val="00A71625"/>
    <w:rsid w:val="00A71B9B"/>
    <w:rsid w:val="00A751C7"/>
    <w:rsid w:val="00A80008"/>
    <w:rsid w:val="00A84CE5"/>
    <w:rsid w:val="00A87844"/>
    <w:rsid w:val="00A9227B"/>
    <w:rsid w:val="00A97A55"/>
    <w:rsid w:val="00AA038C"/>
    <w:rsid w:val="00AA69AF"/>
    <w:rsid w:val="00AA7A09"/>
    <w:rsid w:val="00AB3B50"/>
    <w:rsid w:val="00AC05B1"/>
    <w:rsid w:val="00AC450C"/>
    <w:rsid w:val="00AD1CAB"/>
    <w:rsid w:val="00AD340B"/>
    <w:rsid w:val="00AD356C"/>
    <w:rsid w:val="00AE2914"/>
    <w:rsid w:val="00AE2C40"/>
    <w:rsid w:val="00AE6D15"/>
    <w:rsid w:val="00AE7023"/>
    <w:rsid w:val="00AE78AA"/>
    <w:rsid w:val="00AF0EF3"/>
    <w:rsid w:val="00AF1F49"/>
    <w:rsid w:val="00AF2D81"/>
    <w:rsid w:val="00AF52BE"/>
    <w:rsid w:val="00B0161B"/>
    <w:rsid w:val="00B04182"/>
    <w:rsid w:val="00B05ECF"/>
    <w:rsid w:val="00B07AE3"/>
    <w:rsid w:val="00B11430"/>
    <w:rsid w:val="00B12A5D"/>
    <w:rsid w:val="00B242F4"/>
    <w:rsid w:val="00B2477A"/>
    <w:rsid w:val="00B24D1C"/>
    <w:rsid w:val="00B30072"/>
    <w:rsid w:val="00B30481"/>
    <w:rsid w:val="00B3312F"/>
    <w:rsid w:val="00B353EB"/>
    <w:rsid w:val="00B4016F"/>
    <w:rsid w:val="00B407AC"/>
    <w:rsid w:val="00B439C4"/>
    <w:rsid w:val="00B44C68"/>
    <w:rsid w:val="00B4535E"/>
    <w:rsid w:val="00B52093"/>
    <w:rsid w:val="00B52A8C"/>
    <w:rsid w:val="00B54707"/>
    <w:rsid w:val="00B56155"/>
    <w:rsid w:val="00B62F11"/>
    <w:rsid w:val="00B63042"/>
    <w:rsid w:val="00B636A8"/>
    <w:rsid w:val="00B665C6"/>
    <w:rsid w:val="00B72AD8"/>
    <w:rsid w:val="00B74441"/>
    <w:rsid w:val="00B758A5"/>
    <w:rsid w:val="00B805AF"/>
    <w:rsid w:val="00B82BD5"/>
    <w:rsid w:val="00B869EC"/>
    <w:rsid w:val="00B92383"/>
    <w:rsid w:val="00B9261C"/>
    <w:rsid w:val="00B9397A"/>
    <w:rsid w:val="00B9633D"/>
    <w:rsid w:val="00B967D5"/>
    <w:rsid w:val="00BA2EBE"/>
    <w:rsid w:val="00BB0F28"/>
    <w:rsid w:val="00BB458A"/>
    <w:rsid w:val="00BB693F"/>
    <w:rsid w:val="00BB6C11"/>
    <w:rsid w:val="00BC5953"/>
    <w:rsid w:val="00BD00D3"/>
    <w:rsid w:val="00BD0C9D"/>
    <w:rsid w:val="00BD1659"/>
    <w:rsid w:val="00BD2E1D"/>
    <w:rsid w:val="00BD3AA9"/>
    <w:rsid w:val="00BD4A18"/>
    <w:rsid w:val="00BD6DB2"/>
    <w:rsid w:val="00BD73A1"/>
    <w:rsid w:val="00BE11CF"/>
    <w:rsid w:val="00BE21AB"/>
    <w:rsid w:val="00BE55CB"/>
    <w:rsid w:val="00BE7067"/>
    <w:rsid w:val="00BE7A50"/>
    <w:rsid w:val="00BF3BB2"/>
    <w:rsid w:val="00BF617A"/>
    <w:rsid w:val="00C0379D"/>
    <w:rsid w:val="00C03931"/>
    <w:rsid w:val="00C05FE3"/>
    <w:rsid w:val="00C11DA9"/>
    <w:rsid w:val="00C2136D"/>
    <w:rsid w:val="00C214EE"/>
    <w:rsid w:val="00C2226F"/>
    <w:rsid w:val="00C2314B"/>
    <w:rsid w:val="00C244A0"/>
    <w:rsid w:val="00C24971"/>
    <w:rsid w:val="00C25355"/>
    <w:rsid w:val="00C26BE5"/>
    <w:rsid w:val="00C26E4D"/>
    <w:rsid w:val="00C27909"/>
    <w:rsid w:val="00C27B03"/>
    <w:rsid w:val="00C314E1"/>
    <w:rsid w:val="00C34397"/>
    <w:rsid w:val="00C40503"/>
    <w:rsid w:val="00C4095D"/>
    <w:rsid w:val="00C5386F"/>
    <w:rsid w:val="00C57A9C"/>
    <w:rsid w:val="00C601D2"/>
    <w:rsid w:val="00C6166B"/>
    <w:rsid w:val="00C65BCC"/>
    <w:rsid w:val="00C66970"/>
    <w:rsid w:val="00C71F4D"/>
    <w:rsid w:val="00C77588"/>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D76B1"/>
    <w:rsid w:val="00CF1E15"/>
    <w:rsid w:val="00CF7725"/>
    <w:rsid w:val="00D00A8D"/>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3C6F"/>
    <w:rsid w:val="00D84271"/>
    <w:rsid w:val="00D847FE"/>
    <w:rsid w:val="00D86B9C"/>
    <w:rsid w:val="00D86CDA"/>
    <w:rsid w:val="00D900CD"/>
    <w:rsid w:val="00D90A39"/>
    <w:rsid w:val="00D91872"/>
    <w:rsid w:val="00D964EA"/>
    <w:rsid w:val="00D966D0"/>
    <w:rsid w:val="00DA0C59"/>
    <w:rsid w:val="00DA3991"/>
    <w:rsid w:val="00DA72A1"/>
    <w:rsid w:val="00DA7F95"/>
    <w:rsid w:val="00DB01F1"/>
    <w:rsid w:val="00DB3222"/>
    <w:rsid w:val="00DB7E6C"/>
    <w:rsid w:val="00DC4F68"/>
    <w:rsid w:val="00DC5E64"/>
    <w:rsid w:val="00DC64B0"/>
    <w:rsid w:val="00DC6B1E"/>
    <w:rsid w:val="00DD252A"/>
    <w:rsid w:val="00DD3D00"/>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50DF"/>
    <w:rsid w:val="00E21A65"/>
    <w:rsid w:val="00E21B55"/>
    <w:rsid w:val="00E221D3"/>
    <w:rsid w:val="00E226B0"/>
    <w:rsid w:val="00E24EB4"/>
    <w:rsid w:val="00E30635"/>
    <w:rsid w:val="00E320ED"/>
    <w:rsid w:val="00E33AFB"/>
    <w:rsid w:val="00E34218"/>
    <w:rsid w:val="00E4008C"/>
    <w:rsid w:val="00E40FF6"/>
    <w:rsid w:val="00E4555B"/>
    <w:rsid w:val="00E46282"/>
    <w:rsid w:val="00E5216E"/>
    <w:rsid w:val="00E5529C"/>
    <w:rsid w:val="00E657C6"/>
    <w:rsid w:val="00E75D40"/>
    <w:rsid w:val="00E81965"/>
    <w:rsid w:val="00E81A88"/>
    <w:rsid w:val="00E82344"/>
    <w:rsid w:val="00E84C82"/>
    <w:rsid w:val="00E84D64"/>
    <w:rsid w:val="00E856C8"/>
    <w:rsid w:val="00E87408"/>
    <w:rsid w:val="00E914C4"/>
    <w:rsid w:val="00E934F5"/>
    <w:rsid w:val="00E96961"/>
    <w:rsid w:val="00EA42C9"/>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2F92"/>
    <w:rsid w:val="00EE374B"/>
    <w:rsid w:val="00EE4A87"/>
    <w:rsid w:val="00EF2869"/>
    <w:rsid w:val="00EF6DC8"/>
    <w:rsid w:val="00F05D60"/>
    <w:rsid w:val="00F07005"/>
    <w:rsid w:val="00F07224"/>
    <w:rsid w:val="00F07FD3"/>
    <w:rsid w:val="00F11BB5"/>
    <w:rsid w:val="00F1296C"/>
    <w:rsid w:val="00F1417B"/>
    <w:rsid w:val="00F14A99"/>
    <w:rsid w:val="00F1712D"/>
    <w:rsid w:val="00F17A17"/>
    <w:rsid w:val="00F208A0"/>
    <w:rsid w:val="00F2115E"/>
    <w:rsid w:val="00F25DD8"/>
    <w:rsid w:val="00F27B3D"/>
    <w:rsid w:val="00F30ABD"/>
    <w:rsid w:val="00F34B99"/>
    <w:rsid w:val="00F40B02"/>
    <w:rsid w:val="00F41E81"/>
    <w:rsid w:val="00F508D5"/>
    <w:rsid w:val="00F51720"/>
    <w:rsid w:val="00F51CF2"/>
    <w:rsid w:val="00F52DAB"/>
    <w:rsid w:val="00F543F0"/>
    <w:rsid w:val="00F55E3E"/>
    <w:rsid w:val="00F57601"/>
    <w:rsid w:val="00F603C6"/>
    <w:rsid w:val="00F66940"/>
    <w:rsid w:val="00F7028B"/>
    <w:rsid w:val="00F73F99"/>
    <w:rsid w:val="00F75F80"/>
    <w:rsid w:val="00F81D29"/>
    <w:rsid w:val="00F863C8"/>
    <w:rsid w:val="00F90BE5"/>
    <w:rsid w:val="00F91C4D"/>
    <w:rsid w:val="00F92FD9"/>
    <w:rsid w:val="00FA37B1"/>
    <w:rsid w:val="00FA3E0B"/>
    <w:rsid w:val="00FA5C60"/>
    <w:rsid w:val="00FA5EF7"/>
    <w:rsid w:val="00FA6684"/>
    <w:rsid w:val="00FA731E"/>
    <w:rsid w:val="00FA7BD0"/>
    <w:rsid w:val="00FB0E6D"/>
    <w:rsid w:val="00FB1DCF"/>
    <w:rsid w:val="00FB2B38"/>
    <w:rsid w:val="00FB61CE"/>
    <w:rsid w:val="00FB7A07"/>
    <w:rsid w:val="00FC04CC"/>
    <w:rsid w:val="00FC1C08"/>
    <w:rsid w:val="00FC2066"/>
    <w:rsid w:val="00FC6358"/>
    <w:rsid w:val="00FD1381"/>
    <w:rsid w:val="00FD320D"/>
    <w:rsid w:val="00FE1B98"/>
    <w:rsid w:val="00FE23DE"/>
    <w:rsid w:val="00FF1801"/>
    <w:rsid w:val="00FF6842"/>
    <w:rsid w:val="011C626C"/>
    <w:rsid w:val="01D37585"/>
    <w:rsid w:val="02EA4073"/>
    <w:rsid w:val="03731172"/>
    <w:rsid w:val="038718E4"/>
    <w:rsid w:val="03A34A22"/>
    <w:rsid w:val="03E2565F"/>
    <w:rsid w:val="0405675E"/>
    <w:rsid w:val="04791DBB"/>
    <w:rsid w:val="04904FA7"/>
    <w:rsid w:val="0580326D"/>
    <w:rsid w:val="05924D4E"/>
    <w:rsid w:val="05D66B1D"/>
    <w:rsid w:val="06450013"/>
    <w:rsid w:val="067D59FE"/>
    <w:rsid w:val="06C15845"/>
    <w:rsid w:val="0720506B"/>
    <w:rsid w:val="078B414B"/>
    <w:rsid w:val="08510EF1"/>
    <w:rsid w:val="08570A08"/>
    <w:rsid w:val="08FB34B4"/>
    <w:rsid w:val="090B1D22"/>
    <w:rsid w:val="096079B7"/>
    <w:rsid w:val="0A0D23C6"/>
    <w:rsid w:val="0A3E3AF4"/>
    <w:rsid w:val="0A650145"/>
    <w:rsid w:val="0AA44133"/>
    <w:rsid w:val="0B545B79"/>
    <w:rsid w:val="0B662F05"/>
    <w:rsid w:val="0B8C5F97"/>
    <w:rsid w:val="0BB21D4B"/>
    <w:rsid w:val="0BF44BAE"/>
    <w:rsid w:val="0C006EB6"/>
    <w:rsid w:val="0CA4199B"/>
    <w:rsid w:val="0CDD2572"/>
    <w:rsid w:val="0D183D8B"/>
    <w:rsid w:val="0D445C36"/>
    <w:rsid w:val="0F2304E6"/>
    <w:rsid w:val="0F4B53B4"/>
    <w:rsid w:val="0F756792"/>
    <w:rsid w:val="0FBC1346"/>
    <w:rsid w:val="10294501"/>
    <w:rsid w:val="10A64108"/>
    <w:rsid w:val="1131379A"/>
    <w:rsid w:val="1154234D"/>
    <w:rsid w:val="11E95D4A"/>
    <w:rsid w:val="12705048"/>
    <w:rsid w:val="131D034D"/>
    <w:rsid w:val="13763F01"/>
    <w:rsid w:val="13CF716E"/>
    <w:rsid w:val="141D25CF"/>
    <w:rsid w:val="147F2942"/>
    <w:rsid w:val="1534197E"/>
    <w:rsid w:val="15791C3A"/>
    <w:rsid w:val="15B42ABF"/>
    <w:rsid w:val="15CA5783"/>
    <w:rsid w:val="163327BE"/>
    <w:rsid w:val="16F5338F"/>
    <w:rsid w:val="17546308"/>
    <w:rsid w:val="17577BA6"/>
    <w:rsid w:val="17654071"/>
    <w:rsid w:val="18041ADC"/>
    <w:rsid w:val="189D6891"/>
    <w:rsid w:val="191C2E55"/>
    <w:rsid w:val="19C10674"/>
    <w:rsid w:val="1A0F6516"/>
    <w:rsid w:val="1A2B6CE5"/>
    <w:rsid w:val="1A5943C7"/>
    <w:rsid w:val="1AD05945"/>
    <w:rsid w:val="1B367D6C"/>
    <w:rsid w:val="1B495189"/>
    <w:rsid w:val="1B6D233C"/>
    <w:rsid w:val="1B742AD4"/>
    <w:rsid w:val="1BAC167D"/>
    <w:rsid w:val="1BC91BBD"/>
    <w:rsid w:val="1BD141B1"/>
    <w:rsid w:val="1BDD598C"/>
    <w:rsid w:val="1BDE669C"/>
    <w:rsid w:val="1BF04858"/>
    <w:rsid w:val="1BFE4A94"/>
    <w:rsid w:val="1C4F189B"/>
    <w:rsid w:val="1D0600A4"/>
    <w:rsid w:val="1DAA02E9"/>
    <w:rsid w:val="1E336769"/>
    <w:rsid w:val="1F187782"/>
    <w:rsid w:val="1F582D3C"/>
    <w:rsid w:val="20E74E2A"/>
    <w:rsid w:val="213C2140"/>
    <w:rsid w:val="225F0066"/>
    <w:rsid w:val="22A2261D"/>
    <w:rsid w:val="232E0476"/>
    <w:rsid w:val="236251CE"/>
    <w:rsid w:val="23B23A52"/>
    <w:rsid w:val="245D595F"/>
    <w:rsid w:val="253D662D"/>
    <w:rsid w:val="25BA7C7E"/>
    <w:rsid w:val="25D11371"/>
    <w:rsid w:val="26783E8C"/>
    <w:rsid w:val="28094638"/>
    <w:rsid w:val="28F258EF"/>
    <w:rsid w:val="2918540D"/>
    <w:rsid w:val="294F613A"/>
    <w:rsid w:val="297E255F"/>
    <w:rsid w:val="2A77438F"/>
    <w:rsid w:val="2A992557"/>
    <w:rsid w:val="2B3109E2"/>
    <w:rsid w:val="2B496BF1"/>
    <w:rsid w:val="2BA27DEB"/>
    <w:rsid w:val="2BA56CDA"/>
    <w:rsid w:val="2BF660B0"/>
    <w:rsid w:val="2C2C6304"/>
    <w:rsid w:val="2CA60F5C"/>
    <w:rsid w:val="2D0E7D49"/>
    <w:rsid w:val="2D164951"/>
    <w:rsid w:val="2DB64667"/>
    <w:rsid w:val="2E383EF0"/>
    <w:rsid w:val="2E6A7D67"/>
    <w:rsid w:val="2EC15BD9"/>
    <w:rsid w:val="2F0A7416"/>
    <w:rsid w:val="2FB43990"/>
    <w:rsid w:val="2FC52659"/>
    <w:rsid w:val="300D4E4E"/>
    <w:rsid w:val="30183F1E"/>
    <w:rsid w:val="30283359"/>
    <w:rsid w:val="302A1EA4"/>
    <w:rsid w:val="31FE63E8"/>
    <w:rsid w:val="32542183"/>
    <w:rsid w:val="32777CC8"/>
    <w:rsid w:val="32B67A1F"/>
    <w:rsid w:val="32C61A89"/>
    <w:rsid w:val="32F50547"/>
    <w:rsid w:val="334E5EA9"/>
    <w:rsid w:val="339B1AB7"/>
    <w:rsid w:val="33DE1B51"/>
    <w:rsid w:val="346A0AC1"/>
    <w:rsid w:val="348740A3"/>
    <w:rsid w:val="34A511A6"/>
    <w:rsid w:val="355E0625"/>
    <w:rsid w:val="35D15DD9"/>
    <w:rsid w:val="36AB7C1D"/>
    <w:rsid w:val="36F96B07"/>
    <w:rsid w:val="385E5123"/>
    <w:rsid w:val="38FC0492"/>
    <w:rsid w:val="390A63CE"/>
    <w:rsid w:val="395F1C11"/>
    <w:rsid w:val="39F23A32"/>
    <w:rsid w:val="39F96B6F"/>
    <w:rsid w:val="3A1C0AAF"/>
    <w:rsid w:val="3B605538"/>
    <w:rsid w:val="3C367F51"/>
    <w:rsid w:val="3C683F61"/>
    <w:rsid w:val="3DFD3F29"/>
    <w:rsid w:val="3E071210"/>
    <w:rsid w:val="3E481E73"/>
    <w:rsid w:val="3E5527E2"/>
    <w:rsid w:val="3E5A6C6F"/>
    <w:rsid w:val="3EB0539B"/>
    <w:rsid w:val="3EE33949"/>
    <w:rsid w:val="3EE6593D"/>
    <w:rsid w:val="402E533E"/>
    <w:rsid w:val="4105404B"/>
    <w:rsid w:val="41954723"/>
    <w:rsid w:val="42AB199A"/>
    <w:rsid w:val="43202CA6"/>
    <w:rsid w:val="43260FD8"/>
    <w:rsid w:val="43452E25"/>
    <w:rsid w:val="437228D1"/>
    <w:rsid w:val="43742A18"/>
    <w:rsid w:val="44022AC4"/>
    <w:rsid w:val="441B2255"/>
    <w:rsid w:val="4427252A"/>
    <w:rsid w:val="44397CBC"/>
    <w:rsid w:val="44CE324F"/>
    <w:rsid w:val="44E33F32"/>
    <w:rsid w:val="450C6D9A"/>
    <w:rsid w:val="45C81AEB"/>
    <w:rsid w:val="45CD54E4"/>
    <w:rsid w:val="45EF52CA"/>
    <w:rsid w:val="465A4859"/>
    <w:rsid w:val="46CA36CE"/>
    <w:rsid w:val="476615BC"/>
    <w:rsid w:val="47815338"/>
    <w:rsid w:val="47BE75C1"/>
    <w:rsid w:val="48DA13EF"/>
    <w:rsid w:val="49185C54"/>
    <w:rsid w:val="49561655"/>
    <w:rsid w:val="49687832"/>
    <w:rsid w:val="49A768CA"/>
    <w:rsid w:val="49C0448B"/>
    <w:rsid w:val="49DF6389"/>
    <w:rsid w:val="4A762DE8"/>
    <w:rsid w:val="4A8C1339"/>
    <w:rsid w:val="4AC04A42"/>
    <w:rsid w:val="4B3B2D08"/>
    <w:rsid w:val="4B663938"/>
    <w:rsid w:val="4BA61F63"/>
    <w:rsid w:val="4C853291"/>
    <w:rsid w:val="4D2C5186"/>
    <w:rsid w:val="4D9D69B4"/>
    <w:rsid w:val="4DAE15C6"/>
    <w:rsid w:val="4DEB281B"/>
    <w:rsid w:val="4E5151F8"/>
    <w:rsid w:val="4E78258C"/>
    <w:rsid w:val="4EFA2FD9"/>
    <w:rsid w:val="4F0165AC"/>
    <w:rsid w:val="4F7A1511"/>
    <w:rsid w:val="4FB96CA6"/>
    <w:rsid w:val="50445EF6"/>
    <w:rsid w:val="50E579F5"/>
    <w:rsid w:val="519C08BF"/>
    <w:rsid w:val="5281492A"/>
    <w:rsid w:val="530840E9"/>
    <w:rsid w:val="536A2433"/>
    <w:rsid w:val="53723EDF"/>
    <w:rsid w:val="539A0F3A"/>
    <w:rsid w:val="53CA4C80"/>
    <w:rsid w:val="53D11AF3"/>
    <w:rsid w:val="53D53BB7"/>
    <w:rsid w:val="544C151D"/>
    <w:rsid w:val="54DD0739"/>
    <w:rsid w:val="552D196B"/>
    <w:rsid w:val="55542C18"/>
    <w:rsid w:val="55A34937"/>
    <w:rsid w:val="55D10548"/>
    <w:rsid w:val="562C598F"/>
    <w:rsid w:val="563C1E65"/>
    <w:rsid w:val="56417592"/>
    <w:rsid w:val="564509F8"/>
    <w:rsid w:val="573C06D3"/>
    <w:rsid w:val="577D3B12"/>
    <w:rsid w:val="578A72A4"/>
    <w:rsid w:val="57FE65DC"/>
    <w:rsid w:val="58311772"/>
    <w:rsid w:val="583D1EC5"/>
    <w:rsid w:val="58B6512E"/>
    <w:rsid w:val="58B73A25"/>
    <w:rsid w:val="58BC00A0"/>
    <w:rsid w:val="595C031B"/>
    <w:rsid w:val="598633F7"/>
    <w:rsid w:val="5A7D0C9E"/>
    <w:rsid w:val="5B157129"/>
    <w:rsid w:val="5B6A2FD1"/>
    <w:rsid w:val="5B800A46"/>
    <w:rsid w:val="5B8F31BF"/>
    <w:rsid w:val="5BB24978"/>
    <w:rsid w:val="5C0C4088"/>
    <w:rsid w:val="5C2C0286"/>
    <w:rsid w:val="5C5F43E9"/>
    <w:rsid w:val="5C5F4CB1"/>
    <w:rsid w:val="5D746389"/>
    <w:rsid w:val="5DA320EA"/>
    <w:rsid w:val="5DD97CFE"/>
    <w:rsid w:val="5DDE7CA6"/>
    <w:rsid w:val="5F4C7CCA"/>
    <w:rsid w:val="60D84E80"/>
    <w:rsid w:val="60EA6962"/>
    <w:rsid w:val="612B393C"/>
    <w:rsid w:val="6164002F"/>
    <w:rsid w:val="617A768C"/>
    <w:rsid w:val="61AB02D0"/>
    <w:rsid w:val="61F92478"/>
    <w:rsid w:val="62025B76"/>
    <w:rsid w:val="621A6F94"/>
    <w:rsid w:val="62774225"/>
    <w:rsid w:val="62913539"/>
    <w:rsid w:val="62E80C7F"/>
    <w:rsid w:val="63EB2A2D"/>
    <w:rsid w:val="6502071E"/>
    <w:rsid w:val="650323EC"/>
    <w:rsid w:val="65747C26"/>
    <w:rsid w:val="65DF695E"/>
    <w:rsid w:val="66081D64"/>
    <w:rsid w:val="66976C44"/>
    <w:rsid w:val="66CA526B"/>
    <w:rsid w:val="66EC0EE7"/>
    <w:rsid w:val="66EF29A9"/>
    <w:rsid w:val="674E7C4A"/>
    <w:rsid w:val="679E05CA"/>
    <w:rsid w:val="67D721D9"/>
    <w:rsid w:val="686271A8"/>
    <w:rsid w:val="68662D72"/>
    <w:rsid w:val="68995875"/>
    <w:rsid w:val="68DE4FFE"/>
    <w:rsid w:val="6A006552"/>
    <w:rsid w:val="6A88588B"/>
    <w:rsid w:val="6AB04778"/>
    <w:rsid w:val="6ACA3A8C"/>
    <w:rsid w:val="6B280C6C"/>
    <w:rsid w:val="6B5C730A"/>
    <w:rsid w:val="6BD2631D"/>
    <w:rsid w:val="6C25068B"/>
    <w:rsid w:val="6C7B240D"/>
    <w:rsid w:val="6CF45F96"/>
    <w:rsid w:val="6E447C45"/>
    <w:rsid w:val="6EAF776E"/>
    <w:rsid w:val="6F1C23DC"/>
    <w:rsid w:val="6F383814"/>
    <w:rsid w:val="6F451933"/>
    <w:rsid w:val="6F681340"/>
    <w:rsid w:val="6FA66085"/>
    <w:rsid w:val="6FB62831"/>
    <w:rsid w:val="70013492"/>
    <w:rsid w:val="701C7ED8"/>
    <w:rsid w:val="70391615"/>
    <w:rsid w:val="705A15E0"/>
    <w:rsid w:val="7123067D"/>
    <w:rsid w:val="717E112C"/>
    <w:rsid w:val="71B0333E"/>
    <w:rsid w:val="722618AD"/>
    <w:rsid w:val="729B5D0E"/>
    <w:rsid w:val="732510F8"/>
    <w:rsid w:val="73704863"/>
    <w:rsid w:val="73780BB9"/>
    <w:rsid w:val="73B13A3B"/>
    <w:rsid w:val="74873E03"/>
    <w:rsid w:val="74D1110B"/>
    <w:rsid w:val="74DB623B"/>
    <w:rsid w:val="756E770A"/>
    <w:rsid w:val="75F51BAF"/>
    <w:rsid w:val="76634188"/>
    <w:rsid w:val="76C515AF"/>
    <w:rsid w:val="76DD3392"/>
    <w:rsid w:val="77954357"/>
    <w:rsid w:val="77D578D6"/>
    <w:rsid w:val="781E11C7"/>
    <w:rsid w:val="78320EC2"/>
    <w:rsid w:val="78D50209"/>
    <w:rsid w:val="795409C4"/>
    <w:rsid w:val="79D51B05"/>
    <w:rsid w:val="79DE7DB9"/>
    <w:rsid w:val="7A5018B7"/>
    <w:rsid w:val="7A6A75D9"/>
    <w:rsid w:val="7B1A6202"/>
    <w:rsid w:val="7B256C7A"/>
    <w:rsid w:val="7B8A20F8"/>
    <w:rsid w:val="7B915F9F"/>
    <w:rsid w:val="7CBE7DCB"/>
    <w:rsid w:val="7DA261A2"/>
    <w:rsid w:val="7E551467"/>
    <w:rsid w:val="7E7A4FCE"/>
    <w:rsid w:val="7EA816F6"/>
    <w:rsid w:val="7EE6106F"/>
    <w:rsid w:val="7F4219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340" w:after="330" w:line="576" w:lineRule="auto"/>
      <w:outlineLvl w:val="0"/>
    </w:pPr>
    <w:rPr>
      <w:b/>
      <w:kern w:val="44"/>
      <w:sz w:val="44"/>
    </w:rPr>
  </w:style>
  <w:style w:type="paragraph" w:styleId="4">
    <w:name w:val="heading 2"/>
    <w:basedOn w:val="1"/>
    <w:next w:val="1"/>
    <w:unhideWhenUsed/>
    <w:qFormat/>
    <w:uiPriority w:val="0"/>
    <w:pPr>
      <w:numPr>
        <w:ilvl w:val="1"/>
        <w:numId w:val="1"/>
      </w:numPr>
      <w:spacing w:before="260" w:after="260" w:line="416" w:lineRule="auto"/>
      <w:ind w:firstLine="0"/>
      <w:outlineLvl w:val="1"/>
    </w:pPr>
    <w:rPr>
      <w:rFonts w:ascii="Cambria" w:hAnsi="Cambria" w:eastAsia="黑体"/>
      <w:bCs/>
      <w:szCs w:val="32"/>
    </w:rPr>
  </w:style>
  <w:style w:type="paragraph" w:styleId="5">
    <w:name w:val="heading 3"/>
    <w:basedOn w:val="1"/>
    <w:next w:val="1"/>
    <w:unhideWhenUsed/>
    <w:qFormat/>
    <w:uiPriority w:val="0"/>
    <w:pPr>
      <w:keepNext/>
      <w:keepLines/>
      <w:spacing w:before="156" w:beforeLines="50" w:after="156" w:afterLines="50"/>
      <w:outlineLvl w:val="2"/>
    </w:pPr>
    <w:rPr>
      <w:rFonts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Cs w:val="21"/>
      <w:lang w:eastAsia="en-US"/>
    </w:r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List Number"/>
    <w:basedOn w:val="1"/>
    <w:qFormat/>
    <w:uiPriority w:val="0"/>
    <w:pPr>
      <w:numPr>
        <w:ilvl w:val="0"/>
        <w:numId w:val="2"/>
      </w:numPr>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semiHidden/>
    <w:qFormat/>
    <w:uiPriority w:val="0"/>
    <w:pPr>
      <w:shd w:val="clear" w:color="auto" w:fill="000080"/>
    </w:pPr>
  </w:style>
  <w:style w:type="paragraph" w:styleId="12">
    <w:name w:val="annotation text"/>
    <w:basedOn w:val="1"/>
    <w:semiHidden/>
    <w:unhideWhenUsed/>
    <w:qFormat/>
    <w:uiPriority w:val="0"/>
    <w:pPr>
      <w:jc w:val="left"/>
    </w:p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semiHidden/>
    <w:qFormat/>
    <w:uiPriority w:val="0"/>
    <w:pPr>
      <w:tabs>
        <w:tab w:val="right" w:leader="dot" w:pos="9241"/>
      </w:tabs>
      <w:ind w:firstLine="102" w:firstLineChars="100"/>
      <w:jc w:val="left"/>
    </w:pPr>
    <w:rPr>
      <w:rFonts w:ascii="宋体"/>
      <w:szCs w:val="21"/>
    </w:rPr>
  </w:style>
  <w:style w:type="paragraph" w:styleId="17">
    <w:name w:val="toc 8"/>
    <w:basedOn w:val="1"/>
    <w:next w:val="1"/>
    <w:semiHidden/>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endnote text"/>
    <w:basedOn w:val="1"/>
    <w:semiHidden/>
    <w:qFormat/>
    <w:uiPriority w:val="0"/>
    <w:pPr>
      <w:snapToGrid w:val="0"/>
      <w:jc w:val="left"/>
    </w:pPr>
  </w:style>
  <w:style w:type="paragraph" w:styleId="20">
    <w:name w:val="Balloon Text"/>
    <w:basedOn w:val="1"/>
    <w:link w:val="145"/>
    <w:qFormat/>
    <w:uiPriority w:val="0"/>
    <w:rPr>
      <w:sz w:val="18"/>
      <w:szCs w:val="18"/>
    </w:rPr>
  </w:style>
  <w:style w:type="paragraph" w:styleId="21">
    <w:name w:val="footer"/>
    <w:basedOn w:val="1"/>
    <w:qFormat/>
    <w:uiPriority w:val="0"/>
    <w:pPr>
      <w:snapToGrid w:val="0"/>
      <w:ind w:right="210" w:rightChars="100"/>
      <w:jc w:val="right"/>
    </w:pPr>
    <w:rPr>
      <w:sz w:val="18"/>
      <w:szCs w:val="18"/>
    </w:rPr>
  </w:style>
  <w:style w:type="paragraph" w:styleId="22">
    <w:name w:val="header"/>
    <w:basedOn w:val="1"/>
    <w:qFormat/>
    <w:uiPriority w:val="0"/>
    <w:pPr>
      <w:snapToGrid w:val="0"/>
      <w:jc w:val="left"/>
    </w:pPr>
    <w:rPr>
      <w:sz w:val="18"/>
      <w:szCs w:val="18"/>
    </w:rPr>
  </w:style>
  <w:style w:type="paragraph" w:styleId="23">
    <w:name w:val="toc 1"/>
    <w:basedOn w:val="1"/>
    <w:next w:val="1"/>
    <w:qFormat/>
    <w:uiPriority w:val="39"/>
    <w:pPr>
      <w:tabs>
        <w:tab w:val="right" w:leader="dot" w:pos="9241"/>
      </w:tabs>
      <w:spacing w:beforeLines="25" w:afterLines="25"/>
      <w:jc w:val="left"/>
    </w:pPr>
    <w:rPr>
      <w:rFonts w:ascii="宋体"/>
      <w:szCs w:val="21"/>
    </w:rPr>
  </w:style>
  <w:style w:type="paragraph" w:styleId="24">
    <w:name w:val="toc 4"/>
    <w:basedOn w:val="1"/>
    <w:next w:val="1"/>
    <w:semiHidden/>
    <w:qFormat/>
    <w:uiPriority w:val="0"/>
    <w:pPr>
      <w:tabs>
        <w:tab w:val="right" w:leader="dot" w:pos="9241"/>
      </w:tabs>
      <w:ind w:firstLine="198"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5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3"/>
      </w:numPr>
      <w:snapToGrid w:val="0"/>
      <w:jc w:val="left"/>
    </w:pPr>
    <w:rPr>
      <w:rFonts w:ascii="宋体"/>
      <w:sz w:val="18"/>
      <w:szCs w:val="18"/>
    </w:rPr>
  </w:style>
  <w:style w:type="paragraph" w:styleId="29">
    <w:name w:val="toc 6"/>
    <w:basedOn w:val="1"/>
    <w:next w:val="1"/>
    <w:semiHidden/>
    <w:qFormat/>
    <w:uiPriority w:val="0"/>
    <w:pPr>
      <w:tabs>
        <w:tab w:val="right" w:leader="dot" w:pos="9241"/>
      </w:tabs>
      <w:ind w:firstLine="403" w:firstLineChars="400"/>
      <w:jc w:val="left"/>
    </w:pPr>
    <w:rPr>
      <w:rFonts w:ascii="宋体"/>
      <w:szCs w:val="21"/>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semiHidden/>
    <w:qFormat/>
    <w:uiPriority w:val="0"/>
    <w:pPr>
      <w:tabs>
        <w:tab w:val="right" w:leader="dot" w:pos="9241"/>
      </w:tabs>
    </w:pPr>
    <w:rPr>
      <w:rFonts w:ascii="宋体"/>
      <w:szCs w:val="21"/>
    </w:rPr>
  </w:style>
  <w:style w:type="paragraph" w:styleId="33">
    <w:name w:val="toc 9"/>
    <w:basedOn w:val="1"/>
    <w:next w:val="1"/>
    <w:semiHidden/>
    <w:qFormat/>
    <w:uiPriority w:val="0"/>
    <w:pPr>
      <w:ind w:left="1470"/>
      <w:jc w:val="left"/>
    </w:pPr>
    <w:rPr>
      <w:sz w:val="20"/>
      <w:szCs w:val="20"/>
    </w:rPr>
  </w:style>
  <w:style w:type="paragraph" w:styleId="34">
    <w:name w:val="Normal (Web)"/>
    <w:basedOn w:val="1"/>
    <w:qFormat/>
    <w:uiPriority w:val="0"/>
    <w:pPr>
      <w:spacing w:beforeAutospacing="1" w:afterAutospacing="1"/>
      <w:jc w:val="left"/>
    </w:pPr>
    <w:rPr>
      <w:kern w:val="0"/>
      <w:sz w:val="24"/>
    </w:rPr>
  </w:style>
  <w:style w:type="paragraph" w:styleId="35">
    <w:name w:val="index 2"/>
    <w:basedOn w:val="1"/>
    <w:next w:val="1"/>
    <w:qFormat/>
    <w:uiPriority w:val="0"/>
    <w:pPr>
      <w:ind w:left="420" w:hanging="210"/>
      <w:jc w:val="left"/>
    </w:pPr>
    <w:rPr>
      <w:rFonts w:ascii="Calibri" w:hAnsi="Calibri"/>
      <w:sz w:val="20"/>
      <w:szCs w:val="20"/>
    </w:rPr>
  </w:style>
  <w:style w:type="table" w:styleId="37">
    <w:name w:val="Table Grid"/>
    <w:basedOn w:val="3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basedOn w:val="38"/>
    <w:qFormat/>
    <w:uiPriority w:val="0"/>
    <w:rPr>
      <w:b/>
    </w:rPr>
  </w:style>
  <w:style w:type="character" w:styleId="40">
    <w:name w:val="endnote reference"/>
    <w:semiHidden/>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Hyperlink"/>
    <w:qFormat/>
    <w:uiPriority w:val="99"/>
    <w:rPr>
      <w:color w:val="0000FF"/>
      <w:spacing w:val="0"/>
      <w:w w:val="100"/>
      <w:szCs w:val="21"/>
      <w:u w:val="single"/>
    </w:rPr>
  </w:style>
  <w:style w:type="character" w:styleId="44">
    <w:name w:val="footnote reference"/>
    <w:semiHidden/>
    <w:qFormat/>
    <w:uiPriority w:val="0"/>
    <w:rPr>
      <w:vertAlign w:val="superscript"/>
    </w:rPr>
  </w:style>
  <w:style w:type="paragraph" w:customStyle="1" w:styleId="45">
    <w:name w:val="三级条标题"/>
    <w:basedOn w:val="46"/>
    <w:next w:val="27"/>
    <w:qFormat/>
    <w:uiPriority w:val="0"/>
    <w:pPr>
      <w:numPr>
        <w:ilvl w:val="3"/>
      </w:numPr>
      <w:outlineLvl w:val="4"/>
    </w:pPr>
  </w:style>
  <w:style w:type="paragraph" w:customStyle="1" w:styleId="46">
    <w:name w:val="二级条标题"/>
    <w:basedOn w:val="47"/>
    <w:next w:val="27"/>
    <w:qFormat/>
    <w:uiPriority w:val="0"/>
    <w:pPr>
      <w:numPr>
        <w:ilvl w:val="2"/>
      </w:numPr>
      <w:spacing w:before="50" w:after="50"/>
      <w:outlineLvl w:val="3"/>
    </w:pPr>
  </w:style>
  <w:style w:type="paragraph" w:customStyle="1" w:styleId="47">
    <w:name w:val="一级条标题"/>
    <w:next w:val="27"/>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48">
    <w:name w:val="章标题"/>
    <w:next w:val="1"/>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49">
    <w:name w:val="四级条标题"/>
    <w:basedOn w:val="45"/>
    <w:next w:val="27"/>
    <w:qFormat/>
    <w:uiPriority w:val="0"/>
    <w:pPr>
      <w:numPr>
        <w:ilvl w:val="4"/>
      </w:numPr>
      <w:outlineLvl w:val="5"/>
    </w:pPr>
  </w:style>
  <w:style w:type="paragraph" w:customStyle="1" w:styleId="50">
    <w:name w:val="五级条标题"/>
    <w:basedOn w:val="49"/>
    <w:next w:val="27"/>
    <w:qFormat/>
    <w:uiPriority w:val="0"/>
    <w:pPr>
      <w:numPr>
        <w:ilvl w:val="5"/>
      </w:numPr>
      <w:outlineLvl w:val="6"/>
    </w:pPr>
  </w:style>
  <w:style w:type="character" w:customStyle="1" w:styleId="51">
    <w:name w:val="段 Char"/>
    <w:link w:val="27"/>
    <w:qFormat/>
    <w:uiPriority w:val="0"/>
    <w:rPr>
      <w:rFonts w:ascii="宋体"/>
      <w:sz w:val="21"/>
      <w:lang w:val="en-US" w:eastAsia="zh-CN" w:bidi="ar-SA"/>
    </w:rPr>
  </w:style>
  <w:style w:type="paragraph" w:customStyle="1" w:styleId="5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5">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7">
    <w:name w:val="目次、标准名称标题"/>
    <w:basedOn w:val="1"/>
    <w:next w:val="27"/>
    <w:link w:val="14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示例"/>
    <w:next w:val="59"/>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5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0">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1">
    <w:name w:val="注："/>
    <w:next w:val="27"/>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2">
    <w:name w:val="注×："/>
    <w:qFormat/>
    <w:uiPriority w:val="0"/>
    <w:pPr>
      <w:widowControl w:val="0"/>
      <w:numPr>
        <w:ilvl w:val="0"/>
        <w:numId w:val="9"/>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3">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64">
    <w:name w:val="列项◆（三级）"/>
    <w:basedOn w:val="1"/>
    <w:qFormat/>
    <w:uiPriority w:val="0"/>
    <w:pPr>
      <w:numPr>
        <w:ilvl w:val="2"/>
        <w:numId w:val="5"/>
      </w:numPr>
    </w:pPr>
    <w:rPr>
      <w:rFonts w:ascii="宋体"/>
      <w:szCs w:val="21"/>
    </w:rPr>
  </w:style>
  <w:style w:type="paragraph" w:customStyle="1" w:styleId="65">
    <w:name w:val="编号列项（三级）"/>
    <w:qFormat/>
    <w:uiPriority w:val="0"/>
    <w:pPr>
      <w:numPr>
        <w:ilvl w:val="2"/>
        <w:numId w:val="7"/>
      </w:numPr>
    </w:pPr>
    <w:rPr>
      <w:rFonts w:ascii="宋体" w:hAnsi="Times New Roman" w:eastAsia="宋体" w:cs="Times New Roman"/>
      <w:sz w:val="21"/>
      <w:lang w:val="en-US" w:eastAsia="zh-CN" w:bidi="ar-SA"/>
    </w:rPr>
  </w:style>
  <w:style w:type="paragraph" w:customStyle="1" w:styleId="66">
    <w:name w:val="示例×："/>
    <w:basedOn w:val="48"/>
    <w:qFormat/>
    <w:uiPriority w:val="0"/>
    <w:pPr>
      <w:numPr>
        <w:numId w:val="10"/>
      </w:numPr>
      <w:spacing w:beforeLines="0" w:afterLines="0"/>
      <w:outlineLvl w:val="9"/>
    </w:pPr>
    <w:rPr>
      <w:rFonts w:ascii="宋体" w:eastAsia="宋体"/>
      <w:sz w:val="18"/>
      <w:szCs w:val="18"/>
    </w:rPr>
  </w:style>
  <w:style w:type="paragraph" w:customStyle="1" w:styleId="67">
    <w:name w:val="二级无"/>
    <w:basedOn w:val="46"/>
    <w:qFormat/>
    <w:uiPriority w:val="0"/>
    <w:pPr>
      <w:spacing w:beforeLines="0" w:afterLines="0"/>
    </w:pPr>
    <w:rPr>
      <w:rFonts w:ascii="宋体" w:eastAsia="宋体"/>
    </w:rPr>
  </w:style>
  <w:style w:type="paragraph" w:customStyle="1" w:styleId="68">
    <w:name w:val="注：（正文）"/>
    <w:basedOn w:val="61"/>
    <w:next w:val="27"/>
    <w:qFormat/>
    <w:uiPriority w:val="0"/>
    <w:pPr>
      <w:numPr>
        <w:numId w:val="11"/>
      </w:numPr>
      <w:ind w:left="726" w:hanging="363"/>
    </w:pPr>
  </w:style>
  <w:style w:type="paragraph" w:customStyle="1" w:styleId="69">
    <w:name w:val="注×：（正文）"/>
    <w:qFormat/>
    <w:uiPriority w:val="0"/>
    <w:pPr>
      <w:numPr>
        <w:ilvl w:val="0"/>
        <w:numId w:val="12"/>
      </w:numPr>
      <w:ind w:left="811" w:hanging="448"/>
      <w:jc w:val="both"/>
    </w:pPr>
    <w:rPr>
      <w:rFonts w:ascii="宋体" w:hAnsi="Times New Roman" w:eastAsia="宋体" w:cs="Times New Roman"/>
      <w:sz w:val="18"/>
      <w:szCs w:val="18"/>
      <w:lang w:val="en-US" w:eastAsia="zh-CN" w:bidi="ar-SA"/>
    </w:rPr>
  </w:style>
  <w:style w:type="paragraph" w:customStyle="1" w:styleId="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3">
    <w:name w:val="标准书眉_偶数页"/>
    <w:basedOn w:val="53"/>
    <w:next w:val="1"/>
    <w:qFormat/>
    <w:uiPriority w:val="0"/>
    <w:pPr>
      <w:jc w:val="left"/>
    </w:pPr>
  </w:style>
  <w:style w:type="paragraph" w:customStyle="1" w:styleId="74">
    <w:name w:val="标准书眉一"/>
    <w:qFormat/>
    <w:uiPriority w:val="0"/>
    <w:pPr>
      <w:jc w:val="both"/>
    </w:pPr>
    <w:rPr>
      <w:rFonts w:ascii="Times New Roman" w:hAnsi="Times New Roman" w:eastAsia="宋体" w:cs="Times New Roman"/>
      <w:lang w:val="en-US" w:eastAsia="zh-CN" w:bidi="ar-SA"/>
    </w:rPr>
  </w:style>
  <w:style w:type="paragraph" w:customStyle="1" w:styleId="75">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7">
    <w:name w:val="发布"/>
    <w:qFormat/>
    <w:uiPriority w:val="0"/>
    <w:rPr>
      <w:rFonts w:ascii="黑体" w:eastAsia="黑体"/>
      <w:spacing w:val="85"/>
      <w:w w:val="100"/>
      <w:position w:val="3"/>
      <w:sz w:val="28"/>
      <w:szCs w:val="28"/>
    </w:rPr>
  </w:style>
  <w:style w:type="paragraph" w:customStyle="1" w:styleId="78">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封面标准英文名称"/>
    <w:basedOn w:val="82"/>
    <w:qFormat/>
    <w:uiPriority w:val="0"/>
    <w:pPr>
      <w:framePr w:wrap="around"/>
      <w:spacing w:before="370" w:line="400" w:lineRule="exact"/>
    </w:pPr>
    <w:rPr>
      <w:rFonts w:ascii="Times New Roman"/>
      <w:sz w:val="28"/>
      <w:szCs w:val="28"/>
    </w:rPr>
  </w:style>
  <w:style w:type="paragraph" w:customStyle="1" w:styleId="84">
    <w:name w:val="封面一致性程度标识"/>
    <w:basedOn w:val="83"/>
    <w:qFormat/>
    <w:uiPriority w:val="0"/>
    <w:pPr>
      <w:framePr w:wrap="around"/>
      <w:spacing w:before="440"/>
    </w:pPr>
    <w:rPr>
      <w:rFonts w:ascii="宋体" w:eastAsia="宋体"/>
    </w:rPr>
  </w:style>
  <w:style w:type="paragraph" w:customStyle="1" w:styleId="85">
    <w:name w:val="封面标准文稿类别"/>
    <w:basedOn w:val="84"/>
    <w:qFormat/>
    <w:uiPriority w:val="0"/>
    <w:pPr>
      <w:framePr w:wrap="around"/>
      <w:spacing w:after="160" w:line="240" w:lineRule="auto"/>
    </w:pPr>
    <w:rPr>
      <w:sz w:val="24"/>
    </w:rPr>
  </w:style>
  <w:style w:type="paragraph" w:customStyle="1" w:styleId="86">
    <w:name w:val="封面标准文稿编辑信息"/>
    <w:basedOn w:val="85"/>
    <w:qFormat/>
    <w:uiPriority w:val="0"/>
    <w:pPr>
      <w:framePr w:wrap="around"/>
      <w:spacing w:before="180" w:line="180" w:lineRule="exact"/>
    </w:pPr>
    <w:rPr>
      <w:sz w:val="21"/>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附录标识"/>
    <w:basedOn w:val="1"/>
    <w:next w:val="27"/>
    <w:qFormat/>
    <w:uiPriority w:val="0"/>
    <w:pPr>
      <w:keepNext/>
      <w:widowControl/>
      <w:numPr>
        <w:ilvl w:val="0"/>
        <w:numId w:val="1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9">
    <w:name w:val="附录标题"/>
    <w:basedOn w:val="27"/>
    <w:next w:val="27"/>
    <w:qFormat/>
    <w:uiPriority w:val="0"/>
    <w:pPr>
      <w:ind w:firstLine="0" w:firstLineChars="0"/>
      <w:jc w:val="center"/>
    </w:pPr>
    <w:rPr>
      <w:rFonts w:ascii="黑体" w:eastAsia="黑体"/>
    </w:rPr>
  </w:style>
  <w:style w:type="paragraph" w:customStyle="1" w:styleId="90">
    <w:name w:val="附录表标号"/>
    <w:basedOn w:val="1"/>
    <w:next w:val="27"/>
    <w:qFormat/>
    <w:uiPriority w:val="0"/>
    <w:pPr>
      <w:numPr>
        <w:ilvl w:val="0"/>
        <w:numId w:val="14"/>
      </w:numPr>
      <w:tabs>
        <w:tab w:val="clear" w:pos="0"/>
      </w:tabs>
      <w:spacing w:line="14" w:lineRule="exact"/>
      <w:ind w:left="811" w:hanging="448"/>
      <w:jc w:val="center"/>
      <w:outlineLvl w:val="0"/>
    </w:pPr>
    <w:rPr>
      <w:color w:val="FFFFFF"/>
    </w:rPr>
  </w:style>
  <w:style w:type="paragraph" w:customStyle="1" w:styleId="91">
    <w:name w:val="附录表标题"/>
    <w:basedOn w:val="1"/>
    <w:next w:val="27"/>
    <w:qFormat/>
    <w:uiPriority w:val="0"/>
    <w:pPr>
      <w:numPr>
        <w:ilvl w:val="1"/>
        <w:numId w:val="14"/>
      </w:numPr>
      <w:tabs>
        <w:tab w:val="left" w:pos="180"/>
      </w:tabs>
      <w:spacing w:beforeLines="50" w:afterLines="50"/>
      <w:ind w:left="0" w:firstLine="0"/>
      <w:jc w:val="center"/>
    </w:pPr>
    <w:rPr>
      <w:rFonts w:ascii="黑体" w:eastAsia="黑体"/>
      <w:szCs w:val="21"/>
    </w:rPr>
  </w:style>
  <w:style w:type="paragraph" w:customStyle="1" w:styleId="92">
    <w:name w:val="附录二级条标题"/>
    <w:basedOn w:val="1"/>
    <w:next w:val="27"/>
    <w:qFormat/>
    <w:uiPriority w:val="0"/>
    <w:pPr>
      <w:widowControl/>
      <w:numPr>
        <w:ilvl w:val="3"/>
        <w:numId w:val="13"/>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3">
    <w:name w:val="附录二级无"/>
    <w:basedOn w:val="92"/>
    <w:qFormat/>
    <w:uiPriority w:val="0"/>
    <w:pPr>
      <w:tabs>
        <w:tab w:val="clear" w:pos="360"/>
      </w:tabs>
      <w:spacing w:beforeLines="0" w:afterLines="0"/>
    </w:pPr>
    <w:rPr>
      <w:rFonts w:ascii="宋体" w:eastAsia="宋体"/>
      <w:szCs w:val="21"/>
    </w:rPr>
  </w:style>
  <w:style w:type="paragraph" w:customStyle="1" w:styleId="94">
    <w:name w:val="附录公式"/>
    <w:basedOn w:val="27"/>
    <w:next w:val="27"/>
    <w:link w:val="95"/>
    <w:qFormat/>
    <w:uiPriority w:val="0"/>
  </w:style>
  <w:style w:type="character" w:customStyle="1" w:styleId="95">
    <w:name w:val="附录公式 Char"/>
    <w:basedOn w:val="51"/>
    <w:link w:val="94"/>
    <w:qFormat/>
    <w:uiPriority w:val="0"/>
    <w:rPr>
      <w:rFonts w:ascii="宋体"/>
      <w:sz w:val="21"/>
      <w:lang w:val="en-US" w:eastAsia="zh-CN" w:bidi="ar-SA"/>
    </w:rPr>
  </w:style>
  <w:style w:type="paragraph" w:customStyle="1" w:styleId="96">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97">
    <w:name w:val="附录三级条标题"/>
    <w:basedOn w:val="92"/>
    <w:next w:val="27"/>
    <w:qFormat/>
    <w:uiPriority w:val="0"/>
    <w:pPr>
      <w:numPr>
        <w:ilvl w:val="4"/>
      </w:numPr>
      <w:outlineLvl w:val="4"/>
    </w:pPr>
  </w:style>
  <w:style w:type="paragraph" w:customStyle="1" w:styleId="98">
    <w:name w:val="附录三级无"/>
    <w:basedOn w:val="97"/>
    <w:qFormat/>
    <w:uiPriority w:val="0"/>
    <w:pPr>
      <w:tabs>
        <w:tab w:val="clear" w:pos="360"/>
      </w:tabs>
      <w:spacing w:beforeLines="0" w:afterLines="0"/>
    </w:pPr>
    <w:rPr>
      <w:rFonts w:ascii="宋体" w:eastAsia="宋体"/>
      <w:szCs w:val="21"/>
    </w:rPr>
  </w:style>
  <w:style w:type="paragraph" w:customStyle="1" w:styleId="99">
    <w:name w:val="附录数字编号列项（二级）"/>
    <w:qFormat/>
    <w:uiPriority w:val="0"/>
    <w:pPr>
      <w:numPr>
        <w:ilvl w:val="1"/>
        <w:numId w:val="15"/>
      </w:numPr>
    </w:pPr>
    <w:rPr>
      <w:rFonts w:ascii="宋体" w:hAnsi="Times New Roman" w:eastAsia="宋体" w:cs="Times New Roman"/>
      <w:sz w:val="21"/>
      <w:lang w:val="en-US" w:eastAsia="zh-CN" w:bidi="ar-SA"/>
    </w:rPr>
  </w:style>
  <w:style w:type="paragraph" w:customStyle="1" w:styleId="100">
    <w:name w:val="附录四级条标题"/>
    <w:basedOn w:val="97"/>
    <w:next w:val="27"/>
    <w:qFormat/>
    <w:uiPriority w:val="0"/>
    <w:pPr>
      <w:numPr>
        <w:ilvl w:val="5"/>
      </w:numPr>
      <w:outlineLvl w:val="5"/>
    </w:pPr>
  </w:style>
  <w:style w:type="paragraph" w:customStyle="1" w:styleId="101">
    <w:name w:val="附录四级无"/>
    <w:basedOn w:val="100"/>
    <w:qFormat/>
    <w:uiPriority w:val="0"/>
    <w:pPr>
      <w:tabs>
        <w:tab w:val="clear" w:pos="360"/>
      </w:tabs>
      <w:spacing w:beforeLines="0" w:afterLines="0"/>
    </w:pPr>
    <w:rPr>
      <w:rFonts w:ascii="宋体" w:eastAsia="宋体"/>
      <w:szCs w:val="21"/>
    </w:rPr>
  </w:style>
  <w:style w:type="paragraph" w:customStyle="1" w:styleId="102">
    <w:name w:val="附录图标号"/>
    <w:basedOn w:val="1"/>
    <w:qFormat/>
    <w:uiPriority w:val="0"/>
    <w:pPr>
      <w:keepNext/>
      <w:pageBreakBefore/>
      <w:widowControl/>
      <w:numPr>
        <w:ilvl w:val="0"/>
        <w:numId w:val="16"/>
      </w:numPr>
      <w:spacing w:line="14" w:lineRule="exact"/>
      <w:ind w:left="0" w:firstLine="363"/>
      <w:jc w:val="center"/>
      <w:outlineLvl w:val="0"/>
    </w:pPr>
    <w:rPr>
      <w:color w:val="FFFFFF"/>
    </w:rPr>
  </w:style>
  <w:style w:type="paragraph" w:customStyle="1" w:styleId="103">
    <w:name w:val="附录图标题"/>
    <w:basedOn w:val="1"/>
    <w:next w:val="27"/>
    <w:qFormat/>
    <w:uiPriority w:val="0"/>
    <w:pPr>
      <w:numPr>
        <w:ilvl w:val="1"/>
        <w:numId w:val="16"/>
      </w:numPr>
      <w:tabs>
        <w:tab w:val="left" w:pos="363"/>
      </w:tabs>
      <w:spacing w:beforeLines="50" w:afterLines="50"/>
      <w:ind w:left="0" w:firstLine="0"/>
      <w:jc w:val="center"/>
    </w:pPr>
    <w:rPr>
      <w:rFonts w:ascii="黑体" w:eastAsia="黑体"/>
      <w:szCs w:val="21"/>
    </w:rPr>
  </w:style>
  <w:style w:type="paragraph" w:customStyle="1" w:styleId="104">
    <w:name w:val="附录五级条标题"/>
    <w:basedOn w:val="100"/>
    <w:next w:val="27"/>
    <w:qFormat/>
    <w:uiPriority w:val="0"/>
    <w:pPr>
      <w:numPr>
        <w:ilvl w:val="6"/>
      </w:numPr>
      <w:outlineLvl w:val="6"/>
    </w:pPr>
  </w:style>
  <w:style w:type="paragraph" w:customStyle="1" w:styleId="105">
    <w:name w:val="附录五级无"/>
    <w:basedOn w:val="104"/>
    <w:qFormat/>
    <w:uiPriority w:val="0"/>
    <w:pPr>
      <w:tabs>
        <w:tab w:val="clear" w:pos="360"/>
      </w:tabs>
      <w:spacing w:beforeLines="0" w:afterLines="0"/>
    </w:pPr>
    <w:rPr>
      <w:rFonts w:ascii="宋体" w:eastAsia="宋体"/>
      <w:szCs w:val="21"/>
    </w:rPr>
  </w:style>
  <w:style w:type="paragraph" w:customStyle="1" w:styleId="106">
    <w:name w:val="附录章标题"/>
    <w:next w:val="27"/>
    <w:qFormat/>
    <w:uiPriority w:val="0"/>
    <w:pPr>
      <w:numPr>
        <w:ilvl w:val="1"/>
        <w:numId w:val="13"/>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一级条标题"/>
    <w:basedOn w:val="106"/>
    <w:next w:val="27"/>
    <w:qFormat/>
    <w:uiPriority w:val="0"/>
    <w:pPr>
      <w:numPr>
        <w:ilvl w:val="2"/>
      </w:numPr>
      <w:autoSpaceDN w:val="0"/>
      <w:spacing w:beforeLines="50" w:afterLines="50"/>
      <w:outlineLvl w:val="2"/>
    </w:pPr>
  </w:style>
  <w:style w:type="paragraph" w:customStyle="1" w:styleId="108">
    <w:name w:val="附录一级无"/>
    <w:basedOn w:val="107"/>
    <w:qFormat/>
    <w:uiPriority w:val="0"/>
    <w:pPr>
      <w:tabs>
        <w:tab w:val="clear" w:pos="360"/>
      </w:tabs>
      <w:spacing w:beforeLines="0" w:afterLines="0"/>
    </w:pPr>
    <w:rPr>
      <w:rFonts w:ascii="宋体" w:eastAsia="宋体"/>
      <w:szCs w:val="21"/>
    </w:rPr>
  </w:style>
  <w:style w:type="paragraph" w:customStyle="1" w:styleId="109">
    <w:name w:val="附录字母编号列项（一级）"/>
    <w:qFormat/>
    <w:uiPriority w:val="0"/>
    <w:pPr>
      <w:numPr>
        <w:ilvl w:val="0"/>
        <w:numId w:val="15"/>
      </w:numPr>
    </w:pPr>
    <w:rPr>
      <w:rFonts w:ascii="宋体" w:hAnsi="Times New Roman" w:eastAsia="宋体" w:cs="Times New Roman"/>
      <w:sz w:val="21"/>
      <w:lang w:val="en-US" w:eastAsia="zh-CN" w:bidi="ar-SA"/>
    </w:r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其他标准标志"/>
    <w:basedOn w:val="70"/>
    <w:qFormat/>
    <w:uiPriority w:val="0"/>
    <w:pPr>
      <w:framePr w:w="6101" w:wrap="around" w:vAnchor="page" w:hAnchor="page" w:x="4673" w:y="942"/>
    </w:pPr>
    <w:rPr>
      <w:w w:val="130"/>
    </w:rPr>
  </w:style>
  <w:style w:type="paragraph" w:customStyle="1" w:styleId="11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5">
    <w:name w:val="其他发布部门"/>
    <w:basedOn w:val="78"/>
    <w:qFormat/>
    <w:uiPriority w:val="0"/>
    <w:pPr>
      <w:framePr w:wrap="around" w:y="15310"/>
      <w:spacing w:line="0" w:lineRule="atLeast"/>
    </w:pPr>
    <w:rPr>
      <w:rFonts w:ascii="黑体" w:eastAsia="黑体"/>
      <w:b w:val="0"/>
    </w:rPr>
  </w:style>
  <w:style w:type="paragraph" w:customStyle="1" w:styleId="116">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7">
    <w:name w:val="三级无"/>
    <w:basedOn w:val="45"/>
    <w:qFormat/>
    <w:uiPriority w:val="0"/>
    <w:pPr>
      <w:spacing w:beforeLines="0" w:afterLines="0"/>
    </w:pPr>
    <w:rPr>
      <w:rFonts w:ascii="宋体" w:eastAsia="宋体"/>
    </w:rPr>
  </w:style>
  <w:style w:type="paragraph" w:customStyle="1" w:styleId="118">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9">
    <w:name w:val="示例后文字"/>
    <w:basedOn w:val="27"/>
    <w:next w:val="27"/>
    <w:qFormat/>
    <w:uiPriority w:val="0"/>
    <w:pPr>
      <w:ind w:firstLine="360"/>
    </w:pPr>
    <w:rPr>
      <w:sz w:val="18"/>
    </w:rPr>
  </w:style>
  <w:style w:type="paragraph" w:customStyle="1" w:styleId="120">
    <w:name w:val="首示例"/>
    <w:next w:val="27"/>
    <w:link w:val="121"/>
    <w:qFormat/>
    <w:uiPriority w:val="0"/>
    <w:pPr>
      <w:tabs>
        <w:tab w:val="left" w:pos="360"/>
      </w:tabs>
    </w:pPr>
    <w:rPr>
      <w:rFonts w:ascii="宋体" w:hAnsi="宋体" w:eastAsia="宋体" w:cs="Times New Roman"/>
      <w:kern w:val="2"/>
      <w:sz w:val="18"/>
      <w:szCs w:val="18"/>
      <w:lang w:val="en-US" w:eastAsia="zh-CN" w:bidi="ar-SA"/>
    </w:rPr>
  </w:style>
  <w:style w:type="character" w:customStyle="1" w:styleId="121">
    <w:name w:val="首示例 Char"/>
    <w:link w:val="120"/>
    <w:qFormat/>
    <w:uiPriority w:val="0"/>
    <w:rPr>
      <w:rFonts w:ascii="宋体" w:hAnsi="宋体"/>
      <w:kern w:val="2"/>
      <w:sz w:val="18"/>
      <w:szCs w:val="18"/>
    </w:rPr>
  </w:style>
  <w:style w:type="paragraph" w:customStyle="1" w:styleId="122">
    <w:name w:val="四级无"/>
    <w:basedOn w:val="49"/>
    <w:qFormat/>
    <w:uiPriority w:val="0"/>
    <w:pPr>
      <w:spacing w:beforeLines="0" w:afterLines="0"/>
    </w:pPr>
    <w:rPr>
      <w:rFonts w:ascii="宋体" w:eastAsia="宋体"/>
    </w:rPr>
  </w:style>
  <w:style w:type="paragraph" w:customStyle="1" w:styleId="123">
    <w:name w:val="条文脚注"/>
    <w:basedOn w:val="28"/>
    <w:qFormat/>
    <w:uiPriority w:val="0"/>
    <w:pPr>
      <w:numPr>
        <w:numId w:val="0"/>
      </w:numPr>
      <w:jc w:val="both"/>
    </w:pPr>
  </w:style>
  <w:style w:type="paragraph" w:customStyle="1" w:styleId="124">
    <w:name w:val="图标脚注说明"/>
    <w:basedOn w:val="27"/>
    <w:qFormat/>
    <w:uiPriority w:val="0"/>
    <w:pPr>
      <w:ind w:left="840" w:hanging="420" w:firstLineChars="0"/>
    </w:pPr>
    <w:rPr>
      <w:sz w:val="18"/>
      <w:szCs w:val="18"/>
    </w:rPr>
  </w:style>
  <w:style w:type="paragraph" w:customStyle="1" w:styleId="125">
    <w:name w:val="图表脚注说明"/>
    <w:basedOn w:val="1"/>
    <w:qFormat/>
    <w:uiPriority w:val="0"/>
    <w:pPr>
      <w:numPr>
        <w:ilvl w:val="0"/>
        <w:numId w:val="17"/>
      </w:numPr>
    </w:pPr>
    <w:rPr>
      <w:rFonts w:ascii="宋体"/>
      <w:sz w:val="18"/>
      <w:szCs w:val="18"/>
    </w:rPr>
  </w:style>
  <w:style w:type="paragraph" w:customStyle="1" w:styleId="126">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8">
    <w:name w:val="五级无"/>
    <w:basedOn w:val="50"/>
    <w:qFormat/>
    <w:uiPriority w:val="0"/>
    <w:pPr>
      <w:spacing w:beforeLines="0" w:afterLines="0"/>
    </w:pPr>
    <w:rPr>
      <w:rFonts w:ascii="宋体" w:eastAsia="宋体"/>
    </w:rPr>
  </w:style>
  <w:style w:type="paragraph" w:customStyle="1" w:styleId="129">
    <w:name w:val="一级无"/>
    <w:basedOn w:val="47"/>
    <w:qFormat/>
    <w:uiPriority w:val="0"/>
    <w:pPr>
      <w:spacing w:beforeLines="0" w:afterLines="0"/>
    </w:pPr>
    <w:rPr>
      <w:rFonts w:ascii="宋体" w:eastAsia="宋体"/>
    </w:rPr>
  </w:style>
  <w:style w:type="paragraph" w:customStyle="1" w:styleId="130">
    <w:name w:val="正文表标题"/>
    <w:next w:val="27"/>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1">
    <w:name w:val="正文公式编号制表符"/>
    <w:basedOn w:val="27"/>
    <w:next w:val="27"/>
    <w:qFormat/>
    <w:uiPriority w:val="0"/>
    <w:pPr>
      <w:ind w:firstLine="0" w:firstLineChars="0"/>
    </w:pPr>
  </w:style>
  <w:style w:type="paragraph" w:customStyle="1" w:styleId="132">
    <w:name w:val="正文图标题"/>
    <w:next w:val="27"/>
    <w:qFormat/>
    <w:uiPriority w:val="0"/>
    <w:pPr>
      <w:numPr>
        <w:ilvl w:val="0"/>
        <w:numId w:val="19"/>
      </w:numPr>
      <w:spacing w:beforeLines="50" w:afterLines="50"/>
      <w:jc w:val="center"/>
    </w:pPr>
    <w:rPr>
      <w:rFonts w:ascii="黑体" w:hAnsi="Times New Roman" w:eastAsia="黑体" w:cs="Times New Roman"/>
      <w:sz w:val="21"/>
      <w:lang w:val="en-US" w:eastAsia="zh-CN" w:bidi="ar-SA"/>
    </w:rPr>
  </w:style>
  <w:style w:type="paragraph" w:customStyle="1" w:styleId="133">
    <w:name w:val="终结线"/>
    <w:basedOn w:val="1"/>
    <w:qFormat/>
    <w:uiPriority w:val="0"/>
    <w:pPr>
      <w:framePr w:hSpace="181" w:vSpace="181" w:wrap="around" w:vAnchor="text" w:hAnchor="margin" w:xAlign="center" w:y="285"/>
    </w:pPr>
  </w:style>
  <w:style w:type="paragraph" w:customStyle="1" w:styleId="134">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5">
    <w:name w:val="其他实施日期"/>
    <w:basedOn w:val="118"/>
    <w:qFormat/>
    <w:uiPriority w:val="0"/>
    <w:pPr>
      <w:framePr w:wrap="around"/>
    </w:pPr>
  </w:style>
  <w:style w:type="paragraph" w:customStyle="1" w:styleId="136">
    <w:name w:val="封面标准名称2"/>
    <w:basedOn w:val="82"/>
    <w:qFormat/>
    <w:uiPriority w:val="0"/>
    <w:pPr>
      <w:framePr w:wrap="around" w:y="4469"/>
      <w:spacing w:beforeLines="630"/>
    </w:pPr>
  </w:style>
  <w:style w:type="paragraph" w:customStyle="1" w:styleId="137">
    <w:name w:val="封面标准英文名称2"/>
    <w:basedOn w:val="83"/>
    <w:qFormat/>
    <w:uiPriority w:val="0"/>
    <w:pPr>
      <w:framePr w:wrap="around" w:y="4469"/>
    </w:pPr>
  </w:style>
  <w:style w:type="paragraph" w:customStyle="1" w:styleId="138">
    <w:name w:val="封面一致性程度标识2"/>
    <w:basedOn w:val="84"/>
    <w:qFormat/>
    <w:uiPriority w:val="0"/>
    <w:pPr>
      <w:framePr w:wrap="around" w:y="4469"/>
    </w:pPr>
  </w:style>
  <w:style w:type="paragraph" w:customStyle="1" w:styleId="139">
    <w:name w:val="封面标准文稿类别2"/>
    <w:basedOn w:val="85"/>
    <w:qFormat/>
    <w:uiPriority w:val="0"/>
    <w:pPr>
      <w:framePr w:wrap="around" w:y="4469"/>
    </w:pPr>
  </w:style>
  <w:style w:type="paragraph" w:customStyle="1" w:styleId="140">
    <w:name w:val="封面标准文稿编辑信息2"/>
    <w:basedOn w:val="86"/>
    <w:qFormat/>
    <w:uiPriority w:val="0"/>
    <w:pPr>
      <w:framePr w:wrap="around" w:y="4469"/>
    </w:pPr>
  </w:style>
  <w:style w:type="paragraph" w:customStyle="1" w:styleId="141">
    <w:name w:val="标准名称"/>
    <w:basedOn w:val="57"/>
    <w:link w:val="144"/>
    <w:qFormat/>
    <w:uiPriority w:val="0"/>
  </w:style>
  <w:style w:type="character" w:styleId="142">
    <w:name w:val="Placeholder Text"/>
    <w:basedOn w:val="38"/>
    <w:semiHidden/>
    <w:qFormat/>
    <w:uiPriority w:val="99"/>
    <w:rPr>
      <w:color w:val="808080"/>
    </w:rPr>
  </w:style>
  <w:style w:type="character" w:customStyle="1" w:styleId="143">
    <w:name w:val="目次、标准名称标题 Char"/>
    <w:basedOn w:val="38"/>
    <w:link w:val="57"/>
    <w:qFormat/>
    <w:uiPriority w:val="0"/>
    <w:rPr>
      <w:rFonts w:ascii="黑体" w:eastAsia="黑体"/>
      <w:sz w:val="32"/>
      <w:shd w:val="clear" w:color="FFFFFF" w:fill="FFFFFF"/>
    </w:rPr>
  </w:style>
  <w:style w:type="character" w:customStyle="1" w:styleId="144">
    <w:name w:val="标准名称 Char"/>
    <w:basedOn w:val="143"/>
    <w:link w:val="141"/>
    <w:qFormat/>
    <w:uiPriority w:val="0"/>
    <w:rPr>
      <w:rFonts w:ascii="黑体" w:eastAsia="黑体"/>
      <w:sz w:val="32"/>
      <w:shd w:val="clear" w:color="FFFFFF" w:fill="FFFFFF"/>
    </w:rPr>
  </w:style>
  <w:style w:type="character" w:customStyle="1" w:styleId="145">
    <w:name w:val="批注框文本 字符"/>
    <w:basedOn w:val="38"/>
    <w:link w:val="20"/>
    <w:qFormat/>
    <w:uiPriority w:val="0"/>
    <w:rPr>
      <w:kern w:val="2"/>
      <w:sz w:val="18"/>
      <w:szCs w:val="18"/>
    </w:rPr>
  </w:style>
  <w:style w:type="table" w:customStyle="1" w:styleId="146">
    <w:name w:val="Table Normal"/>
    <w:semiHidden/>
    <w:unhideWhenUsed/>
    <w:qFormat/>
    <w:uiPriority w:val="0"/>
    <w:tblPr>
      <w:tblCellMar>
        <w:top w:w="0" w:type="dxa"/>
        <w:left w:w="0" w:type="dxa"/>
        <w:bottom w:w="0" w:type="dxa"/>
        <w:right w:w="0" w:type="dxa"/>
      </w:tblCellMar>
    </w:tblPr>
  </w:style>
  <w:style w:type="paragraph" w:customStyle="1" w:styleId="147">
    <w:name w:val="Table Text"/>
    <w:basedOn w:val="1"/>
    <w:semiHidden/>
    <w:qFormat/>
    <w:uiPriority w:val="0"/>
    <w:rPr>
      <w:rFonts w:ascii="宋体" w:hAnsi="宋体" w:cs="宋体"/>
      <w:sz w:val="24"/>
      <w:lang w:eastAsia="en-US"/>
    </w:rPr>
  </w:style>
  <w:style w:type="paragraph" w:customStyle="1" w:styleId="148">
    <w:name w:val="WPSOffice手动目录 1"/>
    <w:qFormat/>
    <w:uiPriority w:val="0"/>
    <w:rPr>
      <w:rFonts w:ascii="Times New Roman" w:hAnsi="Times New Roman" w:eastAsia="宋体" w:cs="Times New Roman"/>
      <w:lang w:val="en-US" w:eastAsia="zh-CN" w:bidi="ar-SA"/>
    </w:rPr>
  </w:style>
  <w:style w:type="paragraph" w:customStyle="1" w:styleId="14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50">
    <w:name w:val="fontstyle01"/>
    <w:basedOn w:val="38"/>
    <w:qFormat/>
    <w:uiPriority w:val="0"/>
    <w:rPr>
      <w:rFonts w:ascii="黑体" w:hAnsi="宋体" w:eastAsia="黑体" w:cs="黑体"/>
      <w:color w:val="000000"/>
      <w:sz w:val="22"/>
      <w:szCs w:val="22"/>
    </w:rPr>
  </w:style>
  <w:style w:type="character" w:customStyle="1" w:styleId="151">
    <w:name w:val="fontstyle21"/>
    <w:basedOn w:val="38"/>
    <w:qFormat/>
    <w:uiPriority w:val="0"/>
    <w:rPr>
      <w:rFonts w:ascii="宋体" w:hAnsi="宋体" w:eastAsia="宋体" w:cs="宋体"/>
      <w:color w:val="000000"/>
      <w:sz w:val="22"/>
      <w:szCs w:val="22"/>
    </w:rPr>
  </w:style>
  <w:style w:type="paragraph" w:customStyle="1" w:styleId="152">
    <w:name w:val="Table Paragraph"/>
    <w:basedOn w:val="1"/>
    <w:qFormat/>
    <w:uiPriority w:val="1"/>
    <w:rPr>
      <w:rFonts w:ascii="仿宋" w:hAnsi="仿宋" w:eastAsia="仿宋" w:cs="仿宋"/>
      <w:lang w:val="zh-TW" w:eastAsia="zh-TW" w:bidi="zh-TW"/>
    </w:rPr>
  </w:style>
  <w:style w:type="paragraph" w:customStyle="1" w:styleId="15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应急预案正文"/>
    <w:basedOn w:val="1"/>
    <w:qFormat/>
    <w:uiPriority w:val="0"/>
    <w:pPr>
      <w:adjustRightInd w:val="0"/>
      <w:snapToGrid w:val="0"/>
      <w:spacing w:line="360" w:lineRule="auto"/>
      <w:ind w:firstLine="200" w:firstLineChars="200"/>
    </w:pPr>
    <w:rPr>
      <w:rFonts w:cs="仿宋"/>
      <w:sz w:val="24"/>
      <w:szCs w:val="28"/>
    </w:rPr>
  </w:style>
  <w:style w:type="paragraph" w:customStyle="1" w:styleId="155">
    <w:name w:val="Compact"/>
    <w:basedOn w:val="2"/>
    <w:qFormat/>
    <w:uiPriority w:val="0"/>
    <w:pPr>
      <w:spacing w:before="36" w:after="36"/>
    </w:pPr>
  </w:style>
  <w:style w:type="character" w:customStyle="1" w:styleId="156">
    <w:name w:val="font11"/>
    <w:basedOn w:val="38"/>
    <w:qFormat/>
    <w:uiPriority w:val="0"/>
    <w:rPr>
      <w:rFonts w:hint="eastAsia" w:ascii="仿宋" w:hAnsi="仿宋" w:eastAsia="仿宋" w:cs="仿宋"/>
      <w:color w:val="000000"/>
      <w:sz w:val="22"/>
      <w:szCs w:val="22"/>
      <w:u w:val="none"/>
    </w:rPr>
  </w:style>
  <w:style w:type="character" w:customStyle="1" w:styleId="157">
    <w:name w:val="font21"/>
    <w:basedOn w:val="38"/>
    <w:qFormat/>
    <w:uiPriority w:val="0"/>
    <w:rPr>
      <w:rFonts w:hint="eastAsia" w:ascii="仿宋" w:hAnsi="仿宋" w:eastAsia="仿宋" w:cs="仿宋"/>
      <w:b/>
      <w:bCs/>
      <w:color w:val="000000"/>
      <w:sz w:val="22"/>
      <w:szCs w:val="22"/>
      <w:u w:val="none"/>
    </w:rPr>
  </w:style>
  <w:style w:type="character" w:customStyle="1" w:styleId="158">
    <w:name w:val="font31"/>
    <w:basedOn w:val="38"/>
    <w:qFormat/>
    <w:uiPriority w:val="0"/>
    <w:rPr>
      <w:rFonts w:hint="eastAsia" w:ascii="仿宋" w:hAnsi="仿宋" w:eastAsia="仿宋" w:cs="仿宋"/>
      <w:color w:val="FF0000"/>
      <w:sz w:val="22"/>
      <w:szCs w:val="22"/>
      <w:u w:val="none"/>
    </w:rPr>
  </w:style>
  <w:style w:type="character" w:customStyle="1" w:styleId="159">
    <w:name w:val="font41"/>
    <w:basedOn w:val="38"/>
    <w:qFormat/>
    <w:uiPriority w:val="0"/>
    <w:rPr>
      <w:rFonts w:hint="eastAsia" w:ascii="仿宋" w:hAnsi="仿宋" w:eastAsia="仿宋" w:cs="仿宋"/>
      <w:b/>
      <w:bCs/>
      <w:color w:val="000000"/>
      <w:sz w:val="22"/>
      <w:szCs w:val="22"/>
      <w:u w:val="none"/>
    </w:rPr>
  </w:style>
  <w:style w:type="paragraph" w:styleId="160">
    <w:name w:val="List Paragraph"/>
    <w:basedOn w:val="1"/>
    <w:unhideWhenUsed/>
    <w:qFormat/>
    <w:uiPriority w:val="99"/>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glossaryDocument" Target="glossary/document.xml"/><Relationship Id="rId34" Type="http://schemas.microsoft.com/office/2011/relationships/people" Target="people.xml"/><Relationship Id="rId33" Type="http://schemas.openxmlformats.org/officeDocument/2006/relationships/fontTable" Target="fontTable.xml"/><Relationship Id="rId32" Type="http://schemas.microsoft.com/office/2006/relationships/keyMapCustomizations" Target="customizations.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8.xml"/><Relationship Id="rId25" Type="http://schemas.openxmlformats.org/officeDocument/2006/relationships/header" Target="header6.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header" Target="header4.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14:paraId="3A9474D6">
          <w:pPr>
            <w:pStyle w:val="5"/>
          </w:pPr>
          <w:r>
            <w:rPr>
              <w:rStyle w:val="4"/>
              <w:rFonts w:hint="eastAsia"/>
            </w:rPr>
            <w:t>标准名称</w:t>
          </w:r>
        </w:p>
      </w:docPartBody>
    </w:docPart>
    <w:docPart>
      <w:docPartPr>
        <w:name w:val="{f8b64ff9-aa2a-4b58-9206-c5b0f4d81ccb}"/>
        <w:style w:val=""/>
        <w:category>
          <w:name w:val="常规"/>
          <w:gallery w:val="placeholder"/>
        </w:category>
        <w:types>
          <w:type w:val="bbPlcHdr"/>
        </w:types>
        <w:behaviors>
          <w:behavior w:val="content"/>
        </w:behaviors>
        <w:description w:val=""/>
        <w:guid w:val="{F8B64FF9-AA2A-4B58-9206-C5B0F4D81CCB}"/>
      </w:docPartPr>
      <w:docPartBody>
        <w:p w14:paraId="7C4F7378">
          <w:pPr>
            <w:rPr>
              <w:rFonts w:hint="eastAsia"/>
            </w:rPr>
          </w:pPr>
          <w:r>
            <w:rPr>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3A"/>
    <w:rsid w:val="0002647A"/>
    <w:rsid w:val="0002653F"/>
    <w:rsid w:val="00080DE3"/>
    <w:rsid w:val="00087E40"/>
    <w:rsid w:val="000C73CF"/>
    <w:rsid w:val="001132F9"/>
    <w:rsid w:val="00114ABC"/>
    <w:rsid w:val="001C16E0"/>
    <w:rsid w:val="002068C7"/>
    <w:rsid w:val="00323E80"/>
    <w:rsid w:val="003372E5"/>
    <w:rsid w:val="003750AF"/>
    <w:rsid w:val="003C37A8"/>
    <w:rsid w:val="00430F92"/>
    <w:rsid w:val="004F113A"/>
    <w:rsid w:val="004F1EC5"/>
    <w:rsid w:val="00515A81"/>
    <w:rsid w:val="005335DD"/>
    <w:rsid w:val="00595E09"/>
    <w:rsid w:val="0064764C"/>
    <w:rsid w:val="00674FBA"/>
    <w:rsid w:val="006D02E4"/>
    <w:rsid w:val="007216E9"/>
    <w:rsid w:val="007A1AE8"/>
    <w:rsid w:val="007C2D6F"/>
    <w:rsid w:val="007C6ACB"/>
    <w:rsid w:val="007E2797"/>
    <w:rsid w:val="00800293"/>
    <w:rsid w:val="00820E7E"/>
    <w:rsid w:val="008D1688"/>
    <w:rsid w:val="008E024D"/>
    <w:rsid w:val="008E2FE9"/>
    <w:rsid w:val="008F0268"/>
    <w:rsid w:val="00902EF8"/>
    <w:rsid w:val="00982DAC"/>
    <w:rsid w:val="009B16B1"/>
    <w:rsid w:val="00A94E45"/>
    <w:rsid w:val="00AC3109"/>
    <w:rsid w:val="00AD6808"/>
    <w:rsid w:val="00B00C16"/>
    <w:rsid w:val="00B717AC"/>
    <w:rsid w:val="00BC67AA"/>
    <w:rsid w:val="00C37383"/>
    <w:rsid w:val="00C875D2"/>
    <w:rsid w:val="00CB0B2B"/>
    <w:rsid w:val="00D4454B"/>
    <w:rsid w:val="00D65DD7"/>
    <w:rsid w:val="00DA4409"/>
    <w:rsid w:val="00DA7CE8"/>
    <w:rsid w:val="00E95A08"/>
    <w:rsid w:val="00EA15BD"/>
    <w:rsid w:val="00EA32AC"/>
    <w:rsid w:val="00EE2F92"/>
    <w:rsid w:val="00F61EDB"/>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38</Pages>
  <Words>10122</Words>
  <Characters>10992</Characters>
  <Lines>1705</Lines>
  <Paragraphs>1248</Paragraphs>
  <TotalTime>31</TotalTime>
  <ScaleCrop>false</ScaleCrop>
  <LinksUpToDate>false</LinksUpToDate>
  <CharactersWithSpaces>11301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2025-01-04T02:04:00Z</dcterms:created>
  <dc:creator>CNIS</dc:creator>
  <cp:lastModifiedBy>陈超</cp:lastModifiedBy>
  <dcterms:modified xsi:type="dcterms:W3CDTF">2025-11-18T01:35:54Z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6D1C87EA884C48BBA2BB01744BB21C69_13</vt:lpwstr>
  </property>
  <property fmtid="{D5CDD505-2E9C-101B-9397-08002B2CF9AE}" pid="4" name="KSOTemplateDocerSaveRecord">
    <vt:lpwstr>eyJoZGlkIjoiYzI1MTdmMDVmNjY2MTI3ODkzMGUzMGY2OGZkY2FhZmQiLCJ1c2VySWQiOiIyMDI2ODU1MSJ9</vt:lpwstr>
  </property>
</Properties>
</file>