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B2A65">
      <w:pPr>
        <w:pStyle w:val="286"/>
      </w:pPr>
      <w:r>
        <mc:AlternateContent>
          <mc:Choice Requires="wps">
            <w:drawing>
              <wp:anchor distT="0" distB="0" distL="114300" distR="114300" simplePos="0" relativeHeight="251660288" behindDoc="0" locked="0" layoutInCell="1" allowOverlap="1">
                <wp:simplePos x="0" y="0"/>
                <wp:positionH relativeFrom="page">
                  <wp:posOffset>3960495</wp:posOffset>
                </wp:positionH>
                <wp:positionV relativeFrom="page">
                  <wp:posOffset>551815</wp:posOffset>
                </wp:positionV>
                <wp:extent cx="2710815" cy="823595"/>
                <wp:effectExtent l="0" t="0" r="13335" b="14605"/>
                <wp:wrapNone/>
                <wp:docPr id="2" name="首页自画框图3"/>
                <wp:cNvGraphicFramePr/>
                <a:graphic xmlns:a="http://schemas.openxmlformats.org/drawingml/2006/main">
                  <a:graphicData uri="http://schemas.microsoft.com/office/word/2010/wordprocessingShape">
                    <wps:wsp>
                      <wps:cNvSpPr txBox="1"/>
                      <wps:spPr>
                        <a:xfrm>
                          <a:off x="0" y="0"/>
                          <a:ext cx="2710815" cy="823595"/>
                        </a:xfrm>
                        <a:prstGeom prst="rect">
                          <a:avLst/>
                        </a:prstGeom>
                        <a:solidFill>
                          <a:srgbClr val="FFFFFF"/>
                        </a:solidFill>
                        <a:ln w="6350">
                          <a:noFill/>
                        </a:ln>
                        <a:effectLst/>
                      </wps:spPr>
                      <wps:txbx>
                        <w:txbxContent>
                          <w:p w14:paraId="7E6F65B9">
                            <w:pPr>
                              <w:pStyle w:val="528"/>
                            </w:pPr>
                            <w:r>
                              <w:t>D</w:t>
                            </w:r>
                            <w:r>
                              <w:rPr>
                                <w:spacing w:val="100"/>
                              </w:rPr>
                              <w:t>B</w:t>
                            </w:r>
                            <w:r>
                              <w:fldChar w:fldCharType="begin">
                                <w:ffData>
                                  <w:name w:val="c3"/>
                                  <w:enabled/>
                                  <w:calcOnExit w:val="0"/>
                                  <w:entryMacro w:val="ShowHelp16"/>
                                  <w:textInput/>
                                </w:ffData>
                              </w:fldChar>
                            </w:r>
                            <w:bookmarkStart w:id="58" w:name="c3"/>
                            <w:r>
                              <w:instrText xml:space="preserve"> FORMTEXT </w:instrText>
                            </w:r>
                            <w:r>
                              <w:fldChar w:fldCharType="separate"/>
                            </w:r>
                            <w:r>
                              <w:t>11</w:t>
                            </w:r>
                            <w:r>
                              <w:fldChar w:fldCharType="end"/>
                            </w:r>
                            <w:bookmarkEnd w:id="58"/>
                          </w:p>
                          <w:p w14:paraId="0C5F2E87">
                            <w:pPr>
                              <w:jc w:val="right"/>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311.85pt;margin-top:43.45pt;height:64.85pt;width:213.45pt;mso-position-horizontal-relative:page;mso-position-vertical-relative:page;z-index:251660288;mso-width-relative:page;mso-height-relative:page;" fillcolor="#FFFFFF" filled="t" stroked="f" coordsize="21600,21600" o:gfxdata="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L26OnZAAAACwEAAA8AAAAAAAAAAQAgAAAAIgAAAGRycy9kb3ducmV2LnhtbFBLAQIU&#10;ABQAAAAIAIdO4kCT8SShZAIAAJkEAAAOAAAAAAAAAAEAIAAAACgBAABkcnMvZTJvRG9jLnhtbFBL&#10;BQYAAAAABgAGAFkBAAD+BQAAAAA=&#10;">
                <v:fill on="t" focussize="0,0"/>
                <v:stroke on="f" weight="0.5pt"/>
                <v:imagedata o:title=""/>
                <o:lock v:ext="edit" aspectratio="f"/>
                <v:textbox inset="0mm,0mm,2.54mm,0mm">
                  <w:txbxContent>
                    <w:p w14:paraId="7E6F65B9">
                      <w:pPr>
                        <w:pStyle w:val="528"/>
                      </w:pPr>
                      <w:r>
                        <w:t>D</w:t>
                      </w:r>
                      <w:r>
                        <w:rPr>
                          <w:spacing w:val="100"/>
                        </w:rPr>
                        <w:t>B</w:t>
                      </w:r>
                      <w:r>
                        <w:fldChar w:fldCharType="begin">
                          <w:ffData>
                            <w:name w:val="c3"/>
                            <w:enabled/>
                            <w:calcOnExit w:val="0"/>
                            <w:entryMacro w:val="ShowHelp16"/>
                            <w:textInput/>
                          </w:ffData>
                        </w:fldChar>
                      </w:r>
                      <w:bookmarkStart w:id="58" w:name="c3"/>
                      <w:r>
                        <w:instrText xml:space="preserve"> FORMTEXT </w:instrText>
                      </w:r>
                      <w:r>
                        <w:fldChar w:fldCharType="separate"/>
                      </w:r>
                      <w:r>
                        <w:t>11</w:t>
                      </w:r>
                      <w:r>
                        <w:fldChar w:fldCharType="end"/>
                      </w:r>
                      <w:bookmarkEnd w:id="58"/>
                    </w:p>
                    <w:p w14:paraId="0C5F2E87">
                      <w:pPr>
                        <w:jc w:val="right"/>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rgbClr val="FFFFFF"/>
                        </a:solidFill>
                        <a:ln w="6350">
                          <a:noFill/>
                        </a:ln>
                        <a:effectLst/>
                      </wps:spPr>
                      <wps:txbx>
                        <w:txbxContent>
                          <w:p w14:paraId="38B94D8C">
                            <w:pPr>
                              <w:pStyle w:val="333"/>
                            </w:pPr>
                            <w:r>
                              <w:rPr>
                                <w:rFonts w:hint="eastAsia"/>
                              </w:rPr>
                              <w:t>ICS 29.140.40</w:t>
                            </w:r>
                          </w:p>
                          <w:p w14:paraId="60276000">
                            <w:pPr>
                              <w:pStyle w:val="333"/>
                            </w:pPr>
                            <w:r>
                              <w:rPr>
                                <w:rFonts w:hint="eastAsia"/>
                              </w:rPr>
                              <w:t>CCS K 70</w:t>
                            </w:r>
                          </w:p>
                          <w:p w14:paraId="18C4558A">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H7px1hiAgAAmQ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WIckWanzxehdxCjFNpl2+NeQrlFOhx0&#10;c+Utn0msec58uGAOBwkZwFUL53hUCjAl9BIlNbjX/3qP9thf1FLS4GAW1L9aMycoUU8Ndj5O8U5w&#10;STje29+P87x7NWt9BggfO4oVJRHVLqidWDnQL3ELJzETqpjhmK+gYSeehW5FcIu5mEySEc6rZWFu&#10;FpbH0JEkA5N1gEqmpkRqOj6Q7njBiU3E99sVV+L3e7K6+aK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Urogh2QAAAAoBAAAPAAAAAAAAAAEAIAAAACIAAABkcnMvZG93bnJldi54bWxQSwECFAAU&#10;AAAACACHTuJAfunHWGICAACZBAAADgAAAAAAAAABACAAAAAoAQAAZHJzL2Uyb0RvYy54bWxQSwUG&#10;AAAAAAYABgBZAQAA/AUAAAAA&#10;">
                <v:fill on="t" focussize="0,0"/>
                <v:stroke on="f" weight="0.5pt"/>
                <v:imagedata o:title=""/>
                <o:lock v:ext="edit" aspectratio="f"/>
                <v:textbox inset="0mm,0mm,2.54mm,0mm">
                  <w:txbxContent>
                    <w:p w14:paraId="38B94D8C">
                      <w:pPr>
                        <w:pStyle w:val="333"/>
                      </w:pPr>
                      <w:r>
                        <w:rPr>
                          <w:rFonts w:hint="eastAsia"/>
                        </w:rPr>
                        <w:t>ICS 29.140.40</w:t>
                      </w:r>
                    </w:p>
                    <w:p w14:paraId="60276000">
                      <w:pPr>
                        <w:pStyle w:val="333"/>
                      </w:pPr>
                      <w:r>
                        <w:rPr>
                          <w:rFonts w:hint="eastAsia"/>
                        </w:rPr>
                        <w:t>CCS K 70</w:t>
                      </w:r>
                    </w:p>
                    <w:p w14:paraId="18C4558A">
                      <w:pPr>
                        <w:pStyle w:val="333"/>
                      </w:pPr>
                    </w:p>
                  </w:txbxContent>
                </v:textbox>
              </v:shape>
            </w:pict>
          </mc:Fallback>
        </mc:AlternateContent>
      </w:r>
    </w:p>
    <w:p w14:paraId="12B09854">
      <w:pPr>
        <w:pStyle w:val="258"/>
        <w:ind w:firstLine="420"/>
      </w:pPr>
      <w: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710DEA60">
                            <w:pPr>
                              <w:pStyle w:val="336"/>
                              <w:rPr>
                                <w:rFonts w:hint="default"/>
                              </w:rPr>
                            </w:pPr>
                            <w:r>
                              <w:rPr>
                                <w:rFonts w:hint="eastAsia" w:ascii="黑体" w:hAnsi="宋体" w:eastAsia="黑体" w:cs="Times New Roman"/>
                                <w:b w:val="0"/>
                                <w:bCs w:val="0"/>
                                <w:w w:val="100"/>
                                <w:sz w:val="48"/>
                                <w:szCs w:val="48"/>
                                <w:lang w:val="en-US" w:eastAsia="zh-CN" w:bidi="ar-SA"/>
                              </w:rPr>
                              <w:t>北京市地方标准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ad/U2wAAAAwBAAAPAAAAAAAAAAEAIAAAACIAAABkcnMvZG93bnJldi54bWxQSwEC&#10;FAAUAAAACACHTuJAd4I5r2MCAACZBAAADgAAAAAAAAABACAAAAAqAQAAZHJzL2Uyb0RvYy54bWxQ&#10;SwUGAAAAAAYABgBZAQAA/wUAAAAA&#10;">
                <v:fill on="t" focussize="0,0"/>
                <v:stroke on="f" weight="0.5pt"/>
                <v:imagedata o:title=""/>
                <o:lock v:ext="edit" aspectratio="f"/>
                <v:textbox inset="0mm,0mm,2.54mm,0mm">
                  <w:txbxContent>
                    <w:p w14:paraId="710DEA60">
                      <w:pPr>
                        <w:pStyle w:val="336"/>
                        <w:rPr>
                          <w:rFonts w:hint="default"/>
                        </w:rPr>
                      </w:pPr>
                      <w:r>
                        <w:rPr>
                          <w:rFonts w:hint="eastAsia" w:ascii="黑体" w:hAnsi="宋体" w:eastAsia="黑体" w:cs="Times New Roman"/>
                          <w:b w:val="0"/>
                          <w:bCs w:val="0"/>
                          <w:w w:val="100"/>
                          <w:sz w:val="48"/>
                          <w:szCs w:val="48"/>
                          <w:lang w:val="en-US" w:eastAsia="zh-CN" w:bidi="ar-SA"/>
                        </w:rPr>
                        <w:t>北京市地方标准</w:t>
                      </w:r>
                    </w:p>
                  </w:txbxContent>
                </v:textbox>
              </v:shape>
            </w:pict>
          </mc:Fallback>
        </mc:AlternateContent>
      </w:r>
    </w:p>
    <w:p w14:paraId="3B8BFD10">
      <w:pPr>
        <w:pStyle w:val="258"/>
        <w:ind w:firstLine="420"/>
      </w:pPr>
    </w:p>
    <w:p w14:paraId="428BC85F">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gNumType w:fmt="upperRoman" w:start="1"/>
          <w:cols w:space="425" w:num="1"/>
          <w:titlePg/>
          <w:docGrid w:linePitch="312" w:charSpace="0"/>
        </w:sectPr>
      </w:pPr>
      <w: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05180" cy="184150"/>
                <wp:effectExtent l="0" t="0" r="13970" b="6350"/>
                <wp:wrapNone/>
                <wp:docPr id="12" name="首页自画框图12"/>
                <wp:cNvGraphicFramePr/>
                <a:graphic xmlns:a="http://schemas.openxmlformats.org/drawingml/2006/main">
                  <a:graphicData uri="http://schemas.microsoft.com/office/word/2010/wordprocessingShape">
                    <wps:wsp>
                      <wps:cNvSpPr txBox="1"/>
                      <wps:spPr>
                        <a:xfrm>
                          <a:off x="0" y="0"/>
                          <a:ext cx="805180" cy="184150"/>
                        </a:xfrm>
                        <a:prstGeom prst="rect">
                          <a:avLst/>
                        </a:prstGeom>
                        <a:solidFill>
                          <a:srgbClr val="FFFFFF"/>
                        </a:solidFill>
                        <a:ln w="6350">
                          <a:noFill/>
                        </a:ln>
                        <a:effectLst/>
                      </wps:spPr>
                      <wps:txbx>
                        <w:txbxContent>
                          <w:p w14:paraId="5F314354">
                            <w:pPr>
                              <w:pStyle w:val="499"/>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4pt;mso-position-horizontal-relative:page;mso-position-vertical-relative:page;mso-wrap-style:none;z-index:251669504;mso-width-relative:page;mso-height-relative:page;" fillcolor="#FFFFFF" filled="t" stroked="f" coordsize="21600,21600" o:gfxdata="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h1O&#10;YtoAAAANAQAADwAAAAAAAAABACAAAAAiAAAAZHJzL2Rvd25yZXYueG1sUEsBAhQAFAAAAAgAh07i&#10;QK0KB/FZAgAAlAQAAA4AAAAAAAAAAQAgAAAAKQEAAGRycy9lMm9Eb2MueG1sUEsFBgAAAAAGAAYA&#10;WQEAAPQFAAAAAA==&#10;">
                <v:fill on="t" focussize="0,0"/>
                <v:stroke on="f" weight="0.5pt"/>
                <v:imagedata o:title=""/>
                <o:lock v:ext="edit" aspectratio="f"/>
                <v:textbox inset="0mm,0mm,0mm,0mm">
                  <w:txbxContent>
                    <w:p w14:paraId="5F314354">
                      <w:pPr>
                        <w:pStyle w:val="499"/>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295525" cy="234950"/>
                <wp:effectExtent l="0" t="0" r="9525" b="12700"/>
                <wp:wrapNone/>
                <wp:docPr id="11" name="首页自画框图11"/>
                <wp:cNvGraphicFramePr/>
                <a:graphic xmlns:a="http://schemas.openxmlformats.org/drawingml/2006/main">
                  <a:graphicData uri="http://schemas.microsoft.com/office/word/2010/wordprocessingShape">
                    <wps:wsp>
                      <wps:cNvSpPr txBox="1"/>
                      <wps:spPr>
                        <a:xfrm>
                          <a:off x="0" y="0"/>
                          <a:ext cx="2295525" cy="234950"/>
                        </a:xfrm>
                        <a:prstGeom prst="rect">
                          <a:avLst/>
                        </a:prstGeom>
                        <a:solidFill>
                          <a:srgbClr val="FFFFFF"/>
                        </a:solidFill>
                        <a:ln w="6350">
                          <a:noFill/>
                        </a:ln>
                        <a:effectLst/>
                      </wps:spPr>
                      <wps:txbx>
                        <w:txbxContent>
                          <w:p w14:paraId="18598D3C">
                            <w:pPr>
                              <w:pStyle w:val="341"/>
                              <w:bidi w:val="0"/>
                              <w:rPr>
                                <w:rFonts w:hint="default" w:ascii="黑体" w:hAnsi="黑体" w:eastAsia="黑体" w:cs="黑体"/>
                                <w:b w:val="0"/>
                                <w:lang w:eastAsia="zh-CN"/>
                              </w:rPr>
                            </w:pPr>
                            <w:r>
                              <w:rPr>
                                <w:rFonts w:hint="eastAsia" w:ascii="黑体" w:hAnsi="黑体" w:eastAsia="黑体" w:cs="黑体"/>
                                <w:b w:val="0"/>
                                <w:lang w:eastAsia="zh-CN"/>
                              </w:rPr>
                              <w:t>北京市市场监督管理局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0.75pt;mso-position-horizontal-relative:page;mso-position-vertical-relative:page;mso-wrap-style:none;z-index:251668480;mso-width-relative:page;mso-height-relative:page;" fillcolor="#FFFFFF" filled="t" stroked="f" coordsize="21600,21600" o:gfxdata="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NXnMtsAAAANAQAADwAAAAAAAAABACAAAAAiAAAAZHJzL2Rvd25yZXYueG1sUEsBAhQAFAAAAAgA&#10;h07iQIpDjGRbAgAAlQQAAA4AAAAAAAAAAQAgAAAAKgEAAGRycy9lMm9Eb2MueG1sUEsFBgAAAAAG&#10;AAYAWQEAAPcFAAAAAA==&#10;">
                <v:fill on="t" focussize="0,0"/>
                <v:stroke on="f" weight="0.5pt"/>
                <v:imagedata o:title=""/>
                <o:lock v:ext="edit" aspectratio="f"/>
                <v:textbox inset="0mm,0mm,0mm,0mm">
                  <w:txbxContent>
                    <w:p w14:paraId="18598D3C">
                      <w:pPr>
                        <w:pStyle w:val="341"/>
                        <w:bidi w:val="0"/>
                        <w:rPr>
                          <w:rFonts w:hint="default" w:ascii="黑体" w:hAnsi="黑体" w:eastAsia="黑体" w:cs="黑体"/>
                          <w:b w:val="0"/>
                          <w:lang w:eastAsia="zh-CN"/>
                        </w:rPr>
                      </w:pPr>
                      <w:r>
                        <w:rPr>
                          <w:rFonts w:hint="eastAsia" w:ascii="黑体" w:hAnsi="黑体" w:eastAsia="黑体" w:cs="黑体"/>
                          <w:b w:val="0"/>
                          <w:lang w:eastAsia="zh-CN"/>
                        </w:rPr>
                        <w:t>北京市市场监督管理局</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jheuXYAAAADAEAAA8AAAAAAAAAAQAgAAAAIgAAAGRycy9kb3ducmV2LnhtbFBLAQIUABQA&#10;AAAIAIdO4kCfzRGs8AEAAMQDAAAOAAAAAAAAAAEAIAAAACcBAABkcnMvZTJvRG9jLnhtbFBLBQYA&#10;AAAABgAGAFkBAACJBQ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137E324A">
                            <w:pPr>
                              <w:pStyle w:val="291"/>
                            </w:pPr>
                            <w:r>
                              <w:rPr>
                                <w:rFonts w:hint="eastAsia"/>
                              </w:rPr>
                              <w:t>202X-XX-XX实施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2GwmbbAAAADgEAAA8AAAAAAAAAAQAgAAAAIgAAAGRycy9kb3ducmV2LnhtbFBLAQIU&#10;ABQAAAAIAIdO4kDf4TJtYgIAAJkEAAAOAAAAAAAAAAEAIAAAACoBAABkcnMvZTJvRG9jLnhtbFBL&#10;BQYAAAAABgAGAFkBAAD+BQAAAAA=&#10;">
                <v:fill on="t" focussize="0,0"/>
                <v:stroke on="f" weight="0.5pt"/>
                <v:imagedata o:title=""/>
                <o:lock v:ext="edit" aspectratio="f"/>
                <v:textbox inset="0mm,0mm,2.54mm,0mm">
                  <w:txbxContent>
                    <w:p w14:paraId="137E324A">
                      <w:pPr>
                        <w:pStyle w:val="291"/>
                      </w:pPr>
                      <w:r>
                        <w:rPr>
                          <w:rFonts w:hint="eastAsia"/>
                        </w:rPr>
                        <w:t>202X-XX-XX实施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5C1B7FD2">
                            <w:pPr>
                              <w:pStyle w:val="264"/>
                            </w:pPr>
                            <w:r>
                              <w:rPr>
                                <w:rFonts w:hint="eastAsia"/>
                              </w:rPr>
                              <w:t>202X-XX-XX发布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htyPnZAAAADQEAAA8AAAAAAAAAAQAgAAAAIgAAAGRycy9kb3ducmV2LnhtbFBLAQIUABQA&#10;AAAIAIdO4kCmrk6oYQIAAJkEAAAOAAAAAAAAAAEAIAAAACgBAABkcnMvZTJvRG9jLnhtbFBLBQYA&#10;AAAABgAGAFkBAAD7BQAAAAA=&#10;">
                <v:fill on="t" focussize="0,0"/>
                <v:stroke on="f" weight="0.5pt"/>
                <v:imagedata o:title=""/>
                <o:lock v:ext="edit" aspectratio="f"/>
                <v:textbox inset="0mm,0mm,2.54mm,0mm">
                  <w:txbxContent>
                    <w:p w14:paraId="5C1B7FD2">
                      <w:pPr>
                        <w:pStyle w:val="264"/>
                      </w:pPr>
                      <w:r>
                        <w:rPr>
                          <w:rFonts w:hint="eastAsia"/>
                        </w:rPr>
                        <w:t>202X-XX-XX发布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rgbClr val="FFFFFF"/>
                        </a:solidFill>
                        <a:ln w="6350">
                          <a:noFill/>
                        </a:ln>
                        <a:effectLst/>
                      </wps:spPr>
                      <wps:txbx>
                        <w:txbxContent>
                          <w:p w14:paraId="15FF878B">
                            <w:pPr>
                              <w:pStyle w:val="268"/>
                            </w:pPr>
                            <w:r>
                              <w:rPr>
                                <w:rFonts w:hint="eastAsia"/>
                              </w:rPr>
                              <w:t>城市景观照明技术规范</w:t>
                            </w:r>
                            <w:r>
                              <w:rPr>
                                <w:rFonts w:hint="eastAsia"/>
                              </w:rPr>
                              <w:br w:type="textWrapping"/>
                            </w:r>
                            <w:r>
                              <w:rPr>
                                <w:rFonts w:hint="eastAsia"/>
                              </w:rPr>
                              <w:t>第7部分：施工与验收</w:t>
                            </w:r>
                          </w:p>
                          <w:p w14:paraId="07BDDE75">
                            <w:pPr>
                              <w:pStyle w:val="271"/>
                            </w:pPr>
                            <w:r>
                              <w:rPr>
                                <w:rFonts w:hint="eastAsia"/>
                              </w:rPr>
                              <w:t>Technical specification of urban landscape lighting-</w:t>
                            </w:r>
                            <w:r>
                              <w:rPr>
                                <w:rFonts w:hint="eastAsia"/>
                              </w:rPr>
                              <w:br w:type="textWrapping"/>
                            </w:r>
                            <w:r>
                              <w:rPr>
                                <w:rFonts w:hint="eastAsia"/>
                              </w:rPr>
                              <w:t>Part7:</w:t>
                            </w:r>
                            <w:r>
                              <w:t xml:space="preserve"> </w:t>
                            </w:r>
                            <w:r>
                              <w:rPr>
                                <w:rFonts w:hint="eastAsia"/>
                              </w:rPr>
                              <w:t>Construction and acceptance</w:t>
                            </w:r>
                          </w:p>
                          <w:p w14:paraId="193F4EDD">
                            <w:pPr>
                              <w:pStyle w:val="272"/>
                            </w:pPr>
                          </w:p>
                          <w:p w14:paraId="7C56F876">
                            <w:pPr>
                              <w:pStyle w:val="272"/>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xO9dDcAAAADQEAAA8AAAAAAAAAAQAgAAAAIgAAAGRycy9kb3ducmV2Lnht&#10;bFBLAQIUABQAAAAIAIdO4kCdpZScZwIAAJoEAAAOAAAAAAAAAAEAIAAAACsBAABkcnMvZTJvRG9j&#10;LnhtbFBLBQYAAAAABgAGAFkBAAAEBgAAAAA=&#10;">
                <v:fill on="t" focussize="0,0"/>
                <v:stroke on="f" weight="0.5pt"/>
                <v:imagedata o:title=""/>
                <o:lock v:ext="edit" aspectratio="f"/>
                <v:textbox inset="0mm,0mm,2.54mm,0mm">
                  <w:txbxContent>
                    <w:p w14:paraId="15FF878B">
                      <w:pPr>
                        <w:pStyle w:val="268"/>
                      </w:pPr>
                      <w:r>
                        <w:rPr>
                          <w:rFonts w:hint="eastAsia"/>
                        </w:rPr>
                        <w:t>城市景观照明技术规范</w:t>
                      </w:r>
                      <w:r>
                        <w:rPr>
                          <w:rFonts w:hint="eastAsia"/>
                        </w:rPr>
                        <w:br w:type="textWrapping"/>
                      </w:r>
                      <w:r>
                        <w:rPr>
                          <w:rFonts w:hint="eastAsia"/>
                        </w:rPr>
                        <w:t>第7部分：施工与验收</w:t>
                      </w:r>
                    </w:p>
                    <w:p w14:paraId="07BDDE75">
                      <w:pPr>
                        <w:pStyle w:val="271"/>
                      </w:pPr>
                      <w:r>
                        <w:rPr>
                          <w:rFonts w:hint="eastAsia"/>
                        </w:rPr>
                        <w:t>Technical specification of urban landscape lighting-</w:t>
                      </w:r>
                      <w:r>
                        <w:rPr>
                          <w:rFonts w:hint="eastAsia"/>
                        </w:rPr>
                        <w:br w:type="textWrapping"/>
                      </w:r>
                      <w:r>
                        <w:rPr>
                          <w:rFonts w:hint="eastAsia"/>
                        </w:rPr>
                        <w:t>Part7:</w:t>
                      </w:r>
                      <w:r>
                        <w:t xml:space="preserve"> </w:t>
                      </w:r>
                      <w:r>
                        <w:rPr>
                          <w:rFonts w:hint="eastAsia"/>
                        </w:rPr>
                        <w:t>Construction and acceptance</w:t>
                      </w:r>
                    </w:p>
                    <w:p w14:paraId="193F4EDD">
                      <w:pPr>
                        <w:pStyle w:val="272"/>
                      </w:pPr>
                    </w:p>
                    <w:p w14:paraId="7C56F876">
                      <w:pPr>
                        <w:pStyle w:val="272"/>
                      </w:pPr>
                      <w:r>
                        <w:rPr>
                          <w:rFonts w:hint="eastAsia"/>
                        </w:rPr>
                        <w:t>（征求意见稿）</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gooeNgAAAAKAQAADwAAAAAAAAABACAAAAAiAAAAZHJzL2Rvd25yZXYueG1sUEsBAhQAFAAA&#10;AAgAh07iQEKmkjvvAQAAwgMAAA4AAAAAAAAAAQAgAAAAJwEAAGRycy9lMm9Eb2MueG1sUEsFBgAA&#10;AAAGAAYAWQEAAIgFAAAAAA==&#10;">
                <v:fill on="f" focussize="0,0"/>
                <v:stroke weight="1pt" color="#0000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rgbClr val="FFFFFF"/>
                        </a:solidFill>
                        <a:ln w="6350">
                          <a:noFill/>
                        </a:ln>
                        <a:effectLst/>
                      </wps:spPr>
                      <wps:txbx>
                        <w:txbxContent>
                          <w:p w14:paraId="770E7003">
                            <w:pPr>
                              <w:pStyle w:val="265"/>
                            </w:pPr>
                            <w:r>
                              <w:rPr>
                                <w:rFonts w:hint="eastAsia"/>
                              </w:rPr>
                              <w:t>DB11/T 388.7-202X</w:t>
                            </w:r>
                          </w:p>
                          <w:p w14:paraId="18ED8E01">
                            <w:pPr>
                              <w:pStyle w:val="267"/>
                            </w:pPr>
                            <w:r>
                              <w:rPr>
                                <w:rFonts w:hint="eastAsia"/>
                              </w:rPr>
                              <w:t>代替 DB11/T 388.7-2015</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Ry+tkAgAAmQQAAA4AAABkcnMvZTJvRG9jLnht&#10;bK1UzW4TMRC+I/EOlu90k7Yp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zsr7cAAAADAEAAA8AAAAAAAAAAQAgAAAAIgAAAGRycy9kb3ducmV2LnhtbFBL&#10;AQIUABQAAAAIAIdO4kB+UcvrZAIAAJkEAAAOAAAAAAAAAAEAIAAAACsBAABkcnMvZTJvRG9jLnht&#10;bFBLBQYAAAAABgAGAFkBAAABBgAAAAA=&#10;">
                <v:fill on="t" focussize="0,0"/>
                <v:stroke on="f" weight="0.5pt"/>
                <v:imagedata o:title=""/>
                <o:lock v:ext="edit" aspectratio="f"/>
                <v:textbox inset="0mm,0mm,2.54mm,0mm">
                  <w:txbxContent>
                    <w:p w14:paraId="770E7003">
                      <w:pPr>
                        <w:pStyle w:val="265"/>
                      </w:pPr>
                      <w:r>
                        <w:rPr>
                          <w:rFonts w:hint="eastAsia"/>
                        </w:rPr>
                        <w:t>DB11/T 388.7-202X</w:t>
                      </w:r>
                    </w:p>
                    <w:p w14:paraId="18ED8E01">
                      <w:pPr>
                        <w:pStyle w:val="267"/>
                      </w:pPr>
                      <w:r>
                        <w:rPr>
                          <w:rFonts w:hint="eastAsia"/>
                        </w:rPr>
                        <w:t>代替 DB11/T 388.7-2015</w:t>
                      </w:r>
                    </w:p>
                  </w:txbxContent>
                </v:textbox>
              </v:shape>
            </w:pict>
          </mc:Fallback>
        </mc:AlternateContent>
      </w:r>
    </w:p>
    <w:p w14:paraId="7600A6EF">
      <w:pPr>
        <w:pStyle w:val="286"/>
      </w:pPr>
      <w:bookmarkStart w:id="0" w:name="标准目次"/>
      <w:bookmarkEnd w:id="0"/>
      <w:bookmarkStart w:id="1" w:name="标准目次内容"/>
      <w:bookmarkStart w:id="59" w:name="_GoBack"/>
      <w:bookmarkEnd w:id="59"/>
      <w:r>
        <w:rPr>
          <w:rFonts w:hint="eastAsia"/>
        </w:rPr>
        <w:t>目    次</w:t>
      </w:r>
    </w:p>
    <w:p w14:paraId="1E7866D3">
      <w:pPr>
        <w:pStyle w:val="19"/>
        <w:tabs>
          <w:tab w:val="right" w:leader="dot" w:pos="9355"/>
        </w:tabs>
        <w:spacing w:before="78" w:after="78"/>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"_Toc22810"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_Toc22810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657F4E65">
      <w:pPr>
        <w:pStyle w:val="18"/>
        <w:tabs>
          <w:tab w:val="right" w:leader="dot" w:pos="9355"/>
        </w:tabs>
        <w:spacing w:before="78" w:after="78"/>
        <w:rPr>
          <w:rFonts w:hAnsi="宋体" w:cs="宋体"/>
        </w:rPr>
      </w:pPr>
      <w:r>
        <w:fldChar w:fldCharType="begin"/>
      </w:r>
      <w:r>
        <w:instrText xml:space="preserve"> HYPERLINK \l "_Toc4343" </w:instrText>
      </w:r>
      <w:r>
        <w:fldChar w:fldCharType="separate"/>
      </w:r>
      <w:r>
        <w:rPr>
          <w:rFonts w:hint="eastAsia" w:hAnsi="宋体" w:cs="宋体"/>
          <w:szCs w:val="21"/>
        </w:rPr>
        <w:t xml:space="preserve">1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_Toc4343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1B70DAC">
      <w:pPr>
        <w:pStyle w:val="18"/>
        <w:tabs>
          <w:tab w:val="right" w:leader="dot" w:pos="9355"/>
        </w:tabs>
        <w:spacing w:before="78" w:after="78"/>
        <w:rPr>
          <w:rFonts w:hAnsi="宋体" w:cs="宋体"/>
        </w:rPr>
      </w:pPr>
      <w:r>
        <w:fldChar w:fldCharType="begin"/>
      </w:r>
      <w:r>
        <w:instrText xml:space="preserve"> HYPERLINK \l "_Toc4643" </w:instrText>
      </w:r>
      <w:r>
        <w:fldChar w:fldCharType="separate"/>
      </w:r>
      <w:r>
        <w:rPr>
          <w:rFonts w:hint="eastAsia" w:hAnsi="宋体" w:cs="宋体"/>
          <w:szCs w:val="21"/>
        </w:rPr>
        <w:t xml:space="preserve">2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_Toc4643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692FFA7F">
      <w:pPr>
        <w:pStyle w:val="18"/>
        <w:tabs>
          <w:tab w:val="right" w:leader="dot" w:pos="9355"/>
        </w:tabs>
        <w:spacing w:before="78" w:after="78"/>
        <w:rPr>
          <w:rFonts w:hAnsi="宋体" w:cs="宋体"/>
        </w:rPr>
      </w:pPr>
      <w:r>
        <w:fldChar w:fldCharType="begin"/>
      </w:r>
      <w:r>
        <w:instrText xml:space="preserve"> HYPERLINK \l "_Toc21318" </w:instrText>
      </w:r>
      <w:r>
        <w:fldChar w:fldCharType="separate"/>
      </w:r>
      <w:r>
        <w:rPr>
          <w:rFonts w:hint="eastAsia" w:hAnsi="宋体" w:cs="宋体"/>
          <w:szCs w:val="21"/>
        </w:rPr>
        <w:t xml:space="preserve">3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_Toc21318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568FB45">
      <w:pPr>
        <w:pStyle w:val="18"/>
        <w:tabs>
          <w:tab w:val="right" w:leader="dot" w:pos="9355"/>
        </w:tabs>
        <w:spacing w:before="78" w:after="78"/>
        <w:rPr>
          <w:rFonts w:hAnsi="宋体" w:cs="宋体"/>
        </w:rPr>
      </w:pPr>
      <w:r>
        <w:fldChar w:fldCharType="begin"/>
      </w:r>
      <w:r>
        <w:instrText xml:space="preserve"> HYPERLINK \l "_Toc17688" </w:instrText>
      </w:r>
      <w:r>
        <w:fldChar w:fldCharType="separate"/>
      </w:r>
      <w:r>
        <w:rPr>
          <w:rFonts w:hint="eastAsia" w:hAnsi="宋体" w:cs="宋体"/>
          <w:szCs w:val="21"/>
        </w:rPr>
        <w:t xml:space="preserve">4 </w:t>
      </w:r>
      <w:r>
        <w:rPr>
          <w:rFonts w:hint="eastAsia" w:hAnsi="宋体" w:cs="宋体"/>
        </w:rPr>
        <w:t>配电箱（柜）安装要求</w:t>
      </w:r>
      <w:r>
        <w:rPr>
          <w:rFonts w:hint="eastAsia" w:hAnsi="宋体" w:cs="宋体"/>
        </w:rPr>
        <w:tab/>
      </w:r>
      <w:r>
        <w:rPr>
          <w:rFonts w:hint="eastAsia" w:hAnsi="宋体" w:cs="宋体"/>
        </w:rPr>
        <w:fldChar w:fldCharType="begin"/>
      </w:r>
      <w:r>
        <w:rPr>
          <w:rFonts w:hint="eastAsia" w:hAnsi="宋体" w:cs="宋体"/>
        </w:rPr>
        <w:instrText xml:space="preserve"> PAGEREF _Toc17688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5B908EFE">
      <w:pPr>
        <w:pStyle w:val="18"/>
        <w:tabs>
          <w:tab w:val="right" w:leader="dot" w:pos="9355"/>
        </w:tabs>
        <w:spacing w:before="78" w:after="78"/>
        <w:rPr>
          <w:rFonts w:hAnsi="宋体" w:cs="宋体"/>
        </w:rPr>
      </w:pPr>
      <w:r>
        <w:fldChar w:fldCharType="begin"/>
      </w:r>
      <w:r>
        <w:instrText xml:space="preserve"> HYPERLINK \l "_Toc1634" </w:instrText>
      </w:r>
      <w:r>
        <w:fldChar w:fldCharType="separate"/>
      </w:r>
      <w:r>
        <w:rPr>
          <w:rFonts w:hint="eastAsia" w:hAnsi="宋体" w:cs="宋体"/>
          <w:szCs w:val="21"/>
        </w:rPr>
        <w:t xml:space="preserve">5 </w:t>
      </w:r>
      <w:r>
        <w:rPr>
          <w:rFonts w:hint="eastAsia" w:hAnsi="宋体" w:cs="宋体"/>
        </w:rPr>
        <w:t>导管敷设要求</w:t>
      </w:r>
      <w:r>
        <w:rPr>
          <w:rFonts w:hint="eastAsia" w:hAnsi="宋体" w:cs="宋体"/>
        </w:rPr>
        <w:tab/>
      </w:r>
      <w:r>
        <w:rPr>
          <w:rFonts w:hint="eastAsia" w:hAnsi="宋体" w:cs="宋体"/>
        </w:rPr>
        <w:fldChar w:fldCharType="begin"/>
      </w:r>
      <w:r>
        <w:rPr>
          <w:rFonts w:hint="eastAsia" w:hAnsi="宋体" w:cs="宋体"/>
        </w:rPr>
        <w:instrText xml:space="preserve"> PAGEREF _Toc1634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65F5D82E">
      <w:pPr>
        <w:pStyle w:val="18"/>
        <w:tabs>
          <w:tab w:val="right" w:leader="dot" w:pos="9355"/>
        </w:tabs>
        <w:spacing w:before="78" w:after="78"/>
        <w:rPr>
          <w:rFonts w:hAnsi="宋体" w:cs="宋体"/>
        </w:rPr>
      </w:pPr>
      <w:r>
        <w:fldChar w:fldCharType="begin"/>
      </w:r>
      <w:r>
        <w:instrText xml:space="preserve"> HYPERLINK \l "_Toc6902" </w:instrText>
      </w:r>
      <w:r>
        <w:fldChar w:fldCharType="separate"/>
      </w:r>
      <w:r>
        <w:rPr>
          <w:rFonts w:hint="eastAsia" w:hAnsi="宋体" w:cs="宋体"/>
          <w:szCs w:val="21"/>
        </w:rPr>
        <w:t xml:space="preserve">6 </w:t>
      </w:r>
      <w:r>
        <w:rPr>
          <w:rFonts w:hint="eastAsia" w:hAnsi="宋体" w:cs="宋体"/>
        </w:rPr>
        <w:t>金属槽盒安装要求</w:t>
      </w:r>
      <w:r>
        <w:rPr>
          <w:rFonts w:hint="eastAsia" w:hAnsi="宋体" w:cs="宋体"/>
        </w:rPr>
        <w:tab/>
      </w:r>
      <w:r>
        <w:rPr>
          <w:rFonts w:hint="eastAsia" w:hAnsi="宋体" w:cs="宋体"/>
        </w:rPr>
        <w:fldChar w:fldCharType="begin"/>
      </w:r>
      <w:r>
        <w:rPr>
          <w:rFonts w:hint="eastAsia" w:hAnsi="宋体" w:cs="宋体"/>
        </w:rPr>
        <w:instrText xml:space="preserve"> PAGEREF _Toc6902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49DB8BC1">
      <w:pPr>
        <w:pStyle w:val="18"/>
        <w:tabs>
          <w:tab w:val="right" w:leader="dot" w:pos="9355"/>
        </w:tabs>
        <w:spacing w:before="78" w:after="78"/>
        <w:rPr>
          <w:rFonts w:hAnsi="宋体" w:cs="宋体"/>
        </w:rPr>
      </w:pPr>
      <w:r>
        <w:fldChar w:fldCharType="begin"/>
      </w:r>
      <w:r>
        <w:instrText xml:space="preserve"> HYPERLINK \l "_Toc15826" </w:instrText>
      </w:r>
      <w:r>
        <w:fldChar w:fldCharType="separate"/>
      </w:r>
      <w:r>
        <w:rPr>
          <w:rFonts w:hint="eastAsia" w:hAnsi="宋体" w:cs="宋体"/>
          <w:szCs w:val="21"/>
        </w:rPr>
        <w:t xml:space="preserve">7 </w:t>
      </w:r>
      <w:r>
        <w:rPr>
          <w:rFonts w:hint="eastAsia" w:hAnsi="宋体" w:cs="宋体"/>
        </w:rPr>
        <w:t>电线、电缆敷设要求</w:t>
      </w:r>
      <w:r>
        <w:rPr>
          <w:rFonts w:hint="eastAsia" w:hAnsi="宋体" w:cs="宋体"/>
        </w:rPr>
        <w:tab/>
      </w:r>
      <w:r>
        <w:rPr>
          <w:rFonts w:hint="eastAsia" w:hAnsi="宋体" w:cs="宋体"/>
          <w:lang w:val="en-US" w:eastAsia="zh-CN"/>
        </w:rPr>
        <w:t>5</w:t>
      </w:r>
      <w:r>
        <w:rPr>
          <w:rFonts w:hint="eastAsia" w:hAnsi="宋体" w:cs="宋体"/>
        </w:rPr>
        <w:fldChar w:fldCharType="end"/>
      </w:r>
    </w:p>
    <w:p w14:paraId="3A5553DF">
      <w:pPr>
        <w:pStyle w:val="18"/>
        <w:tabs>
          <w:tab w:val="right" w:leader="dot" w:pos="9355"/>
        </w:tabs>
        <w:spacing w:before="78" w:after="78"/>
        <w:rPr>
          <w:rFonts w:hAnsi="宋体" w:cs="宋体"/>
        </w:rPr>
      </w:pPr>
      <w:r>
        <w:fldChar w:fldCharType="begin"/>
      </w:r>
      <w:r>
        <w:instrText xml:space="preserve"> HYPERLINK \l "_Toc13726" </w:instrText>
      </w:r>
      <w:r>
        <w:fldChar w:fldCharType="separate"/>
      </w:r>
      <w:r>
        <w:rPr>
          <w:rFonts w:hint="eastAsia" w:hAnsi="宋体" w:cs="宋体"/>
          <w:szCs w:val="21"/>
        </w:rPr>
        <w:t xml:space="preserve">8 </w:t>
      </w:r>
      <w:r>
        <w:rPr>
          <w:rFonts w:hint="eastAsia" w:hAnsi="宋体" w:cs="宋体"/>
        </w:rPr>
        <w:t>灯具安装要求</w:t>
      </w:r>
      <w:r>
        <w:rPr>
          <w:rFonts w:hint="eastAsia" w:hAnsi="宋体" w:cs="宋体"/>
        </w:rPr>
        <w:tab/>
      </w:r>
      <w:r>
        <w:rPr>
          <w:rFonts w:hint="eastAsia" w:hAnsi="宋体" w:cs="宋体"/>
        </w:rPr>
        <w:fldChar w:fldCharType="begin"/>
      </w:r>
      <w:r>
        <w:rPr>
          <w:rFonts w:hint="eastAsia" w:hAnsi="宋体" w:cs="宋体"/>
        </w:rPr>
        <w:instrText xml:space="preserve"> PAGEREF _Toc13726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58E522BC">
      <w:pPr>
        <w:pStyle w:val="18"/>
        <w:tabs>
          <w:tab w:val="right" w:leader="dot" w:pos="9355"/>
        </w:tabs>
        <w:spacing w:before="78" w:after="78"/>
        <w:rPr>
          <w:rFonts w:hAnsi="宋体" w:cs="宋体"/>
        </w:rPr>
      </w:pPr>
      <w:r>
        <w:fldChar w:fldCharType="begin"/>
      </w:r>
      <w:r>
        <w:instrText xml:space="preserve"> HYPERLINK \l "_Toc26252" </w:instrText>
      </w:r>
      <w:r>
        <w:fldChar w:fldCharType="separate"/>
      </w:r>
      <w:r>
        <w:rPr>
          <w:rFonts w:hint="eastAsia" w:hAnsi="宋体" w:cs="宋体"/>
          <w:szCs w:val="21"/>
        </w:rPr>
        <w:t xml:space="preserve">9 </w:t>
      </w:r>
      <w:r>
        <w:rPr>
          <w:rFonts w:hint="eastAsia" w:hAnsi="宋体" w:cs="宋体"/>
        </w:rPr>
        <w:t>防雷与接地安装要求</w:t>
      </w:r>
      <w:r>
        <w:rPr>
          <w:rFonts w:hint="eastAsia" w:hAnsi="宋体" w:cs="宋体"/>
        </w:rPr>
        <w:tab/>
      </w:r>
      <w:r>
        <w:rPr>
          <w:rFonts w:hint="eastAsia" w:hAnsi="宋体" w:cs="宋体"/>
        </w:rPr>
        <w:fldChar w:fldCharType="begin"/>
      </w:r>
      <w:r>
        <w:rPr>
          <w:rFonts w:hint="eastAsia" w:hAnsi="宋体" w:cs="宋体"/>
        </w:rPr>
        <w:instrText xml:space="preserve"> PAGEREF _Toc26252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46F92A3C">
      <w:pPr>
        <w:pStyle w:val="18"/>
        <w:tabs>
          <w:tab w:val="right" w:leader="dot" w:pos="9355"/>
        </w:tabs>
        <w:spacing w:before="78" w:after="78"/>
        <w:rPr>
          <w:rFonts w:hAnsi="宋体" w:cs="宋体"/>
        </w:rPr>
      </w:pPr>
      <w:r>
        <w:fldChar w:fldCharType="begin"/>
      </w:r>
      <w:r>
        <w:instrText xml:space="preserve"> HYPERLINK \l "_Toc7806" </w:instrText>
      </w:r>
      <w:r>
        <w:fldChar w:fldCharType="separate"/>
      </w:r>
      <w:r>
        <w:rPr>
          <w:rFonts w:hint="eastAsia" w:hAnsi="宋体" w:cs="宋体"/>
          <w:szCs w:val="21"/>
        </w:rPr>
        <w:t xml:space="preserve">10 </w:t>
      </w:r>
      <w:r>
        <w:rPr>
          <w:rFonts w:hint="eastAsia" w:hAnsi="宋体" w:cs="宋体"/>
        </w:rPr>
        <w:t>景观照明通电试运行</w:t>
      </w:r>
      <w:r>
        <w:rPr>
          <w:rFonts w:hint="eastAsia" w:hAnsi="宋体" w:cs="宋体"/>
        </w:rPr>
        <w:tab/>
      </w:r>
      <w:r>
        <w:rPr>
          <w:rFonts w:hint="eastAsia" w:hAnsi="宋体" w:cs="宋体"/>
        </w:rPr>
        <w:fldChar w:fldCharType="begin"/>
      </w:r>
      <w:r>
        <w:rPr>
          <w:rFonts w:hint="eastAsia" w:hAnsi="宋体" w:cs="宋体"/>
        </w:rPr>
        <w:instrText xml:space="preserve"> PAGEREF _Toc7806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417A7195">
      <w:pPr>
        <w:pStyle w:val="18"/>
        <w:tabs>
          <w:tab w:val="right" w:leader="dot" w:pos="9355"/>
        </w:tabs>
        <w:spacing w:before="78" w:after="78"/>
        <w:rPr>
          <w:rFonts w:hAnsi="宋体" w:cs="宋体"/>
        </w:rPr>
      </w:pPr>
      <w:r>
        <w:fldChar w:fldCharType="begin"/>
      </w:r>
      <w:r>
        <w:instrText xml:space="preserve"> HYPERLINK \l "_Toc7011" </w:instrText>
      </w:r>
      <w:r>
        <w:fldChar w:fldCharType="separate"/>
      </w:r>
      <w:r>
        <w:rPr>
          <w:rFonts w:hint="eastAsia" w:hAnsi="宋体" w:cs="宋体"/>
          <w:szCs w:val="21"/>
        </w:rPr>
        <w:t xml:space="preserve">11 </w:t>
      </w:r>
      <w:r>
        <w:rPr>
          <w:rFonts w:hint="eastAsia" w:hAnsi="宋体" w:cs="宋体"/>
        </w:rPr>
        <w:t>景观照明工程验收和资料</w:t>
      </w:r>
      <w:r>
        <w:rPr>
          <w:rFonts w:hint="eastAsia" w:hAnsi="宋体" w:cs="宋体"/>
        </w:rPr>
        <w:tab/>
      </w:r>
      <w:r>
        <w:rPr>
          <w:rFonts w:hint="eastAsia" w:hAnsi="宋体" w:cs="宋体"/>
        </w:rPr>
        <w:fldChar w:fldCharType="begin"/>
      </w:r>
      <w:r>
        <w:rPr>
          <w:rFonts w:hint="eastAsia" w:hAnsi="宋体" w:cs="宋体"/>
        </w:rPr>
        <w:instrText xml:space="preserve"> PAGEREF _Toc7011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3504965A">
      <w:pPr>
        <w:pStyle w:val="19"/>
        <w:tabs>
          <w:tab w:val="right" w:leader="dot" w:pos="9355"/>
        </w:tabs>
        <w:spacing w:before="78" w:after="78"/>
        <w:rPr>
          <w:rFonts w:hAnsi="宋体" w:cs="宋体"/>
        </w:rPr>
      </w:pPr>
      <w:r>
        <w:fldChar w:fldCharType="begin"/>
      </w:r>
      <w:r>
        <w:instrText xml:space="preserve"> HYPERLINK \l "_Toc26549" </w:instrText>
      </w:r>
      <w:r>
        <w:fldChar w:fldCharType="separate"/>
      </w:r>
      <w:r>
        <w:rPr>
          <w:rFonts w:hint="eastAsia" w:hAnsi="宋体" w:cs="宋体"/>
        </w:rPr>
        <w:t>附录A  （规范性） 景观照明工程质量验收</w:t>
      </w:r>
      <w:r>
        <w:rPr>
          <w:rFonts w:hint="eastAsia" w:hAnsi="宋体" w:cs="宋体"/>
        </w:rPr>
        <w:tab/>
      </w:r>
      <w:r>
        <w:rPr>
          <w:rFonts w:hint="eastAsia" w:hAnsi="宋体" w:cs="宋体"/>
        </w:rPr>
        <w:fldChar w:fldCharType="begin"/>
      </w:r>
      <w:r>
        <w:rPr>
          <w:rFonts w:hint="eastAsia" w:hAnsi="宋体" w:cs="宋体"/>
        </w:rPr>
        <w:instrText xml:space="preserve"> PAGEREF _Toc26549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4F657EEB">
      <w:pPr>
        <w:pStyle w:val="19"/>
        <w:tabs>
          <w:tab w:val="right" w:leader="dot" w:pos="9355"/>
        </w:tabs>
        <w:spacing w:before="78" w:after="78"/>
        <w:rPr>
          <w:rFonts w:hAnsi="宋体" w:cs="宋体"/>
        </w:rPr>
      </w:pPr>
      <w:r>
        <w:fldChar w:fldCharType="begin"/>
      </w:r>
      <w:r>
        <w:instrText xml:space="preserve"> HYPERLINK \l "_Toc26157" </w:instrText>
      </w:r>
      <w: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_Toc26157 \h </w:instrText>
      </w:r>
      <w:r>
        <w:rPr>
          <w:rFonts w:hint="eastAsia" w:hAnsi="宋体" w:cs="宋体"/>
        </w:rPr>
        <w:fldChar w:fldCharType="separate"/>
      </w:r>
      <w:r>
        <w:rPr>
          <w:rFonts w:hint="eastAsia" w:hAnsi="宋体" w:cs="宋体"/>
        </w:rPr>
        <w:t>1</w:t>
      </w:r>
      <w:r>
        <w:rPr>
          <w:rFonts w:hint="eastAsia" w:hAnsi="宋体" w:cs="宋体"/>
          <w:lang w:val="en-US" w:eastAsia="zh-CN"/>
        </w:rPr>
        <w:t>4</w:t>
      </w:r>
      <w:r>
        <w:rPr>
          <w:rFonts w:hint="eastAsia" w:hAnsi="宋体" w:cs="宋体"/>
        </w:rPr>
        <w:fldChar w:fldCharType="end"/>
      </w:r>
      <w:r>
        <w:rPr>
          <w:rFonts w:hint="eastAsia" w:hAnsi="宋体" w:cs="宋体"/>
        </w:rPr>
        <w:fldChar w:fldCharType="end"/>
      </w:r>
    </w:p>
    <w:p w14:paraId="2F1BFA97">
      <w:pPr>
        <w:pStyle w:val="258"/>
        <w:ind w:firstLine="420"/>
        <w:rPr>
          <w:rFonts w:hAnsi="宋体" w:cs="宋体"/>
        </w:rPr>
      </w:pPr>
      <w:r>
        <w:rPr>
          <w:rFonts w:hint="eastAsia" w:hAnsi="宋体" w:cs="宋体"/>
        </w:rPr>
        <w:fldChar w:fldCharType="end"/>
      </w:r>
    </w:p>
    <w:bookmarkEnd w:id="1"/>
    <w:p w14:paraId="060B369C">
      <w:pPr>
        <w:pStyle w:val="258"/>
        <w:ind w:firstLine="420"/>
        <w:sectPr>
          <w:headerReference r:id="rId10" w:type="first"/>
          <w:footerReference r:id="rId12" w:type="first"/>
          <w:headerReference r:id="rId9" w:type="default"/>
          <w:footerReference r:id="rId11" w:type="default"/>
          <w:pgSz w:w="11907" w:h="16839"/>
          <w:pgMar w:top="1418" w:right="1134" w:bottom="1134" w:left="1418" w:header="1418" w:footer="1134" w:gutter="0"/>
          <w:pgNumType w:fmt="upperRoman" w:start="1"/>
          <w:cols w:space="425" w:num="1"/>
          <w:docGrid w:type="lines" w:linePitch="312" w:charSpace="0"/>
        </w:sectPr>
      </w:pPr>
    </w:p>
    <w:p w14:paraId="07F1A2DD">
      <w:pPr>
        <w:pStyle w:val="256"/>
      </w:pPr>
      <w:bookmarkStart w:id="2" w:name="标准前言"/>
      <w:bookmarkEnd w:id="2"/>
      <w:bookmarkStart w:id="3" w:name="_Toc22810"/>
      <w:r>
        <w:rPr>
          <w:rFonts w:hint="eastAsia"/>
        </w:rPr>
        <w:t>前    言</w:t>
      </w:r>
      <w:bookmarkEnd w:id="3"/>
    </w:p>
    <w:p w14:paraId="12E25FEF">
      <w:pPr>
        <w:pStyle w:val="258"/>
        <w:ind w:firstLine="420"/>
      </w:pPr>
      <w:r>
        <w:rPr>
          <w:rFonts w:hint="eastAsia"/>
        </w:rPr>
        <w:t>本文件按照GB/T 1.1—2020《标准化工作导则  第1部分：标准化文件的结构和起草规则》的规定起草。</w:t>
      </w:r>
    </w:p>
    <w:p w14:paraId="25464C13">
      <w:pPr>
        <w:pStyle w:val="258"/>
        <w:ind w:firstLine="420"/>
        <w:rPr>
          <w:rFonts w:hAnsi="宋体"/>
        </w:rPr>
      </w:pPr>
      <w:r>
        <w:rPr>
          <w:rFonts w:hint="eastAsia" w:hAnsi="宋体"/>
        </w:rPr>
        <w:t>DB11/ T 388《城市景观照明技术规范》分为8个部分:</w:t>
      </w:r>
    </w:p>
    <w:p w14:paraId="404DCD1A">
      <w:pPr>
        <w:pStyle w:val="285"/>
      </w:pPr>
      <w:r>
        <w:rPr>
          <w:rFonts w:hint="eastAsia" w:hAnsi="宋体"/>
        </w:rPr>
        <w:t>第1部分：总则；</w:t>
      </w:r>
    </w:p>
    <w:p w14:paraId="01FBB4DE">
      <w:pPr>
        <w:pStyle w:val="285"/>
      </w:pPr>
      <w:r>
        <w:rPr>
          <w:rFonts w:hint="eastAsia" w:hAnsi="宋体"/>
        </w:rPr>
        <w:t>第2部分：设计要求；</w:t>
      </w:r>
    </w:p>
    <w:p w14:paraId="6FC7CC06">
      <w:pPr>
        <w:pStyle w:val="285"/>
      </w:pPr>
      <w:r>
        <w:rPr>
          <w:rFonts w:hint="eastAsia" w:hAnsi="宋体"/>
        </w:rPr>
        <w:t>第3部分：干扰光限制；</w:t>
      </w:r>
    </w:p>
    <w:p w14:paraId="5489A92B">
      <w:pPr>
        <w:pStyle w:val="285"/>
      </w:pPr>
      <w:r>
        <w:rPr>
          <w:rFonts w:hint="eastAsia" w:hAnsi="宋体"/>
        </w:rPr>
        <w:t>第4部分：节能要求；</w:t>
      </w:r>
    </w:p>
    <w:p w14:paraId="5B595611">
      <w:pPr>
        <w:pStyle w:val="285"/>
      </w:pPr>
      <w:r>
        <w:rPr>
          <w:rFonts w:hint="eastAsia" w:hAnsi="宋体"/>
        </w:rPr>
        <w:t>第5部分：安全要求；</w:t>
      </w:r>
    </w:p>
    <w:p w14:paraId="0D2879BB">
      <w:pPr>
        <w:pStyle w:val="285"/>
      </w:pPr>
      <w:r>
        <w:rPr>
          <w:rFonts w:hint="eastAsia" w:hAnsi="宋体"/>
        </w:rPr>
        <w:t>第6部分：供配电与控制；</w:t>
      </w:r>
    </w:p>
    <w:p w14:paraId="4562D58F">
      <w:pPr>
        <w:pStyle w:val="285"/>
      </w:pPr>
      <w:r>
        <w:rPr>
          <w:rFonts w:hint="eastAsia" w:hAnsi="宋体"/>
        </w:rPr>
        <w:t>第7部分：施工与验收；</w:t>
      </w:r>
    </w:p>
    <w:p w14:paraId="49EB8937">
      <w:pPr>
        <w:pStyle w:val="285"/>
      </w:pPr>
      <w:r>
        <w:rPr>
          <w:rFonts w:hint="eastAsia" w:hAnsi="宋体"/>
        </w:rPr>
        <w:t>第8部分：管理与维护。</w:t>
      </w:r>
    </w:p>
    <w:p w14:paraId="4C24AE44">
      <w:pPr>
        <w:pStyle w:val="258"/>
        <w:ind w:firstLine="420"/>
      </w:pPr>
      <w:r>
        <w:rPr>
          <w:rFonts w:hint="eastAsia" w:hAnsi="宋体"/>
          <w:szCs w:val="21"/>
        </w:rPr>
        <w:t>本文件为DB11/ T 388《城市景观照明技术规范》的第7部分。</w:t>
      </w:r>
    </w:p>
    <w:p w14:paraId="724005D2">
      <w:pPr>
        <w:pStyle w:val="258"/>
        <w:ind w:firstLine="420"/>
        <w:rPr>
          <w:rFonts w:hAnsi="宋体"/>
          <w:szCs w:val="21"/>
        </w:rPr>
      </w:pPr>
      <w:r>
        <w:rPr>
          <w:rFonts w:hint="eastAsia" w:hAnsi="宋体"/>
          <w:szCs w:val="21"/>
        </w:rPr>
        <w:t>本文件代替DB11/ T 388.7</w:t>
      </w:r>
      <w:r>
        <w:rPr>
          <w:rFonts w:hint="eastAsia"/>
        </w:rPr>
        <w:t>—</w:t>
      </w:r>
      <w:r>
        <w:rPr>
          <w:rFonts w:hint="eastAsia" w:hAnsi="宋体"/>
          <w:szCs w:val="21"/>
        </w:rPr>
        <w:t>2015</w:t>
      </w:r>
      <w:r>
        <w:rPr>
          <w:rFonts w:hint="eastAsia" w:hAnsi="宋体"/>
          <w:szCs w:val="21"/>
          <w:lang w:val="en-US" w:eastAsia="zh-CN"/>
        </w:rPr>
        <w:t xml:space="preserve"> </w:t>
      </w:r>
      <w:r>
        <w:rPr>
          <w:rFonts w:hint="eastAsia" w:hAnsi="宋体"/>
          <w:szCs w:val="21"/>
        </w:rPr>
        <w:t>《城市景观照明技术规范 第7部分：施工与验收》,与DB11/ T 388.7</w:t>
      </w:r>
      <w:r>
        <w:rPr>
          <w:rFonts w:hint="eastAsia"/>
        </w:rPr>
        <w:t>—</w:t>
      </w:r>
      <w:r>
        <w:rPr>
          <w:rFonts w:hint="eastAsia" w:hAnsi="宋体"/>
          <w:szCs w:val="21"/>
        </w:rPr>
        <w:t>2015相比,除编辑性修改外,主要技术变化如下：</w:t>
      </w:r>
    </w:p>
    <w:p w14:paraId="1EA2FC52">
      <w:pPr>
        <w:pStyle w:val="285"/>
      </w:pPr>
      <w:r>
        <w:rPr>
          <w:rFonts w:hint="eastAsia" w:ascii="Arial" w:hAnsi="Arial" w:cs="Arial"/>
          <w:sz w:val="20"/>
          <w:shd w:val="clear" w:color="auto" w:fill="FFFFFF"/>
        </w:rPr>
        <w:t>章的前后顺序进行了调整</w:t>
      </w:r>
      <w:r>
        <w:rPr>
          <w:rFonts w:hint="eastAsia" w:hAnsi="宋体"/>
          <w:szCs w:val="21"/>
        </w:rPr>
        <w:t>（见目次， 2015年版的目次）；</w:t>
      </w:r>
    </w:p>
    <w:p w14:paraId="606391D6">
      <w:pPr>
        <w:pStyle w:val="285"/>
      </w:pPr>
      <w:r>
        <w:rPr>
          <w:rFonts w:hint="eastAsia" w:hAnsi="宋体"/>
          <w:szCs w:val="21"/>
        </w:rPr>
        <w:t>修改了规范性引用文件（见2， 2015年版的2）；</w:t>
      </w:r>
    </w:p>
    <w:p w14:paraId="43437567">
      <w:pPr>
        <w:pStyle w:val="285"/>
      </w:pPr>
      <w:r>
        <w:rPr>
          <w:rFonts w:hint="eastAsia" w:hAnsi="宋体"/>
          <w:szCs w:val="21"/>
        </w:rPr>
        <w:t>修改了术语和定义（见3， 2015年版的3）；</w:t>
      </w:r>
    </w:p>
    <w:p w14:paraId="7BD78B31">
      <w:pPr>
        <w:pStyle w:val="285"/>
      </w:pPr>
      <w:r>
        <w:rPr>
          <w:rFonts w:hint="eastAsia" w:hAnsi="宋体"/>
          <w:szCs w:val="21"/>
        </w:rPr>
        <w:t>修改了配电箱（柜）安装要求（见4， 2015年版的7）；</w:t>
      </w:r>
    </w:p>
    <w:p w14:paraId="5C897756">
      <w:pPr>
        <w:pStyle w:val="285"/>
      </w:pPr>
      <w:r>
        <w:rPr>
          <w:rFonts w:hint="eastAsia" w:hAnsi="宋体"/>
          <w:szCs w:val="21"/>
        </w:rPr>
        <w:t>修改了导管敷设要求（见5， 2015年版的4）；</w:t>
      </w:r>
    </w:p>
    <w:p w14:paraId="5F96A756">
      <w:pPr>
        <w:pStyle w:val="285"/>
      </w:pPr>
      <w:r>
        <w:rPr>
          <w:rFonts w:hint="eastAsia" w:hAnsi="宋体"/>
          <w:szCs w:val="21"/>
        </w:rPr>
        <w:t>修改了金属槽盒安装要求（见6， 2015年版的5）；</w:t>
      </w:r>
    </w:p>
    <w:p w14:paraId="37796E79">
      <w:pPr>
        <w:pStyle w:val="285"/>
      </w:pPr>
      <w:r>
        <w:rPr>
          <w:rFonts w:hint="eastAsia" w:hAnsi="宋体"/>
          <w:szCs w:val="21"/>
        </w:rPr>
        <w:t>修改了电线、电缆敷设要求（见7， 2015年版的6）；</w:t>
      </w:r>
    </w:p>
    <w:p w14:paraId="0FB0702F">
      <w:pPr>
        <w:pStyle w:val="285"/>
      </w:pPr>
      <w:r>
        <w:rPr>
          <w:rFonts w:hint="eastAsia" w:hAnsi="宋体"/>
          <w:szCs w:val="21"/>
        </w:rPr>
        <w:t>增加了灯具安装要求（见8， 2015年版的8）；</w:t>
      </w:r>
    </w:p>
    <w:p w14:paraId="596DE4DD">
      <w:pPr>
        <w:pStyle w:val="285"/>
      </w:pPr>
      <w:r>
        <w:rPr>
          <w:rFonts w:hint="eastAsia" w:hAnsi="宋体"/>
          <w:szCs w:val="21"/>
        </w:rPr>
        <w:t>修改了第9章的名称（见9， 2015年版的9）；</w:t>
      </w:r>
    </w:p>
    <w:p w14:paraId="654F3B93">
      <w:pPr>
        <w:pStyle w:val="285"/>
      </w:pPr>
      <w:r>
        <w:rPr>
          <w:rFonts w:hint="eastAsia" w:hAnsi="宋体"/>
          <w:szCs w:val="21"/>
        </w:rPr>
        <w:t>修改了景观照明通电试运行（见10， 2015年版的10）。</w:t>
      </w:r>
    </w:p>
    <w:p w14:paraId="524FFC60">
      <w:pPr>
        <w:pStyle w:val="258"/>
        <w:ind w:firstLine="420"/>
      </w:pPr>
      <w:r>
        <w:rPr>
          <w:rFonts w:hint="eastAsia"/>
        </w:rPr>
        <w:t>本文件由</w:t>
      </w:r>
      <w:r>
        <w:rPr>
          <w:rFonts w:hint="eastAsia" w:hAnsi="宋体"/>
          <w:szCs w:val="21"/>
        </w:rPr>
        <w:t>北京市城市管理委员会</w:t>
      </w:r>
      <w:r>
        <w:rPr>
          <w:rFonts w:hint="eastAsia"/>
        </w:rPr>
        <w:t>提出并归口。</w:t>
      </w:r>
    </w:p>
    <w:p w14:paraId="01DACD6B">
      <w:pPr>
        <w:pStyle w:val="258"/>
        <w:ind w:firstLine="420"/>
      </w:pPr>
      <w:r>
        <w:rPr>
          <w:rFonts w:hint="eastAsia"/>
        </w:rPr>
        <w:t>本文件由</w:t>
      </w:r>
      <w:r>
        <w:rPr>
          <w:rFonts w:hint="eastAsia" w:hAnsi="宋体"/>
          <w:szCs w:val="21"/>
        </w:rPr>
        <w:t>北京市城市管理委员会组织实施</w:t>
      </w:r>
      <w:r>
        <w:rPr>
          <w:rFonts w:hint="eastAsia"/>
        </w:rPr>
        <w:t>。</w:t>
      </w:r>
    </w:p>
    <w:p w14:paraId="7D52858D">
      <w:pPr>
        <w:pStyle w:val="258"/>
        <w:ind w:firstLine="420"/>
      </w:pPr>
      <w:r>
        <w:rPr>
          <w:rFonts w:hint="eastAsia"/>
        </w:rPr>
        <w:t>本文件起草单位：北京照明学会、北京双圆工程咨询监理有限公司、</w:t>
      </w:r>
    </w:p>
    <w:p w14:paraId="73C9D69B">
      <w:pPr>
        <w:pStyle w:val="258"/>
        <w:ind w:firstLine="420"/>
      </w:pPr>
      <w:r>
        <w:rPr>
          <w:rFonts w:hint="eastAsia"/>
        </w:rPr>
        <w:t>本文件主要起草人：</w:t>
      </w:r>
    </w:p>
    <w:p w14:paraId="3DEB5164">
      <w:pPr>
        <w:pStyle w:val="258"/>
        <w:ind w:firstLine="420"/>
      </w:pPr>
      <w:r>
        <w:rPr>
          <w:rFonts w:hint="eastAsia"/>
        </w:rPr>
        <w:t>本文件及所替代文件的历次版本发布情况为：</w:t>
      </w:r>
    </w:p>
    <w:p w14:paraId="544AA7EA">
      <w:pPr>
        <w:pStyle w:val="285"/>
      </w:pPr>
      <w:r>
        <w:rPr>
          <w:rFonts w:hint="eastAsia" w:ascii="宋体" w:hAnsi="Times New Roman" w:eastAsia="宋体" w:cs="Times New Roman"/>
          <w:sz w:val="21"/>
          <w:lang w:val="en-US" w:eastAsia="zh-CN" w:bidi="ar-SA"/>
        </w:rPr>
        <w:t>2006年首次发</w:t>
      </w:r>
      <w:r>
        <w:rPr>
          <w:rFonts w:hint="eastAsia" w:ascii="宋体" w:hAnsi="Times New Roman" w:eastAsia="宋体" w:cs="Times New Roman"/>
          <w:sz w:val="21"/>
          <w:lang w:val="en-US" w:eastAsia="zh-CN" w:bidi="ar-SA"/>
        </w:rPr>
        <w:t>布为DB11/T 388.7—2006</w:t>
      </w:r>
      <w:r>
        <w:rPr>
          <w:rFonts w:hint="eastAsia" w:hAnsi="宋体"/>
        </w:rPr>
        <w:t>；</w:t>
      </w:r>
      <w:r>
        <w:rPr>
          <w:rFonts w:hint="eastAsia"/>
        </w:rPr>
        <w:t>2010年第一次修订；2015年第二次修订；</w:t>
      </w:r>
    </w:p>
    <w:p w14:paraId="548BBE82">
      <w:pPr>
        <w:pStyle w:val="285"/>
      </w:pPr>
      <w:r>
        <w:rPr>
          <w:rFonts w:hint="eastAsia"/>
        </w:rPr>
        <w:t>本次为第三次修订。</w:t>
      </w:r>
    </w:p>
    <w:p w14:paraId="7063827A">
      <w:pPr>
        <w:pStyle w:val="258"/>
        <w:ind w:firstLine="0" w:firstLineChars="0"/>
      </w:pPr>
    </w:p>
    <w:p w14:paraId="30CD76E5">
      <w:pPr>
        <w:pStyle w:val="285"/>
        <w:sectPr>
          <w:pgSz w:w="11907" w:h="16839"/>
          <w:pgMar w:top="1418" w:right="1134" w:bottom="1134" w:left="1418" w:header="1418" w:footer="1134" w:gutter="0"/>
          <w:pgNumType w:fmt="upperRoman"/>
          <w:cols w:space="425" w:num="1"/>
          <w:docGrid w:type="lines" w:linePitch="312" w:charSpace="0"/>
        </w:sectPr>
      </w:pPr>
    </w:p>
    <w:p w14:paraId="5EF49633">
      <w:pPr>
        <w:pStyle w:val="315"/>
      </w:pPr>
      <w:bookmarkStart w:id="4" w:name="标准内容"/>
      <w:bookmarkEnd w:id="4"/>
      <w:r>
        <w:rPr>
          <w:rFonts w:hint="eastAsia"/>
        </w:rPr>
        <w:t>城市景观照明技术规范</w:t>
      </w:r>
      <w:r>
        <w:rPr>
          <w:rFonts w:hint="eastAsia"/>
        </w:rPr>
        <w:br w:type="textWrapping"/>
      </w:r>
      <w:r>
        <w:rPr>
          <w:rFonts w:hint="eastAsia"/>
        </w:rPr>
        <w:t>第7部分：施工与验收</w:t>
      </w:r>
    </w:p>
    <w:p w14:paraId="14727B2F">
      <w:pPr>
        <w:pStyle w:val="259"/>
        <w:spacing w:before="312" w:after="312"/>
      </w:pPr>
      <w:bookmarkStart w:id="5" w:name="_Toc4343"/>
      <w:r>
        <w:rPr>
          <w:rFonts w:hint="eastAsia"/>
        </w:rPr>
        <w:t>范围</w:t>
      </w:r>
      <w:bookmarkEnd w:id="5"/>
    </w:p>
    <w:p w14:paraId="306F33E1">
      <w:pPr>
        <w:pStyle w:val="258"/>
        <w:tabs>
          <w:tab w:val="center" w:pos="4201"/>
          <w:tab w:val="right" w:leader="dot" w:pos="9298"/>
        </w:tabs>
        <w:ind w:firstLine="420"/>
      </w:pPr>
      <w:r>
        <w:rPr>
          <w:rFonts w:hint="eastAsia"/>
          <w:szCs w:val="21"/>
        </w:rPr>
        <w:t>本</w:t>
      </w:r>
      <w:r>
        <w:rPr>
          <w:rFonts w:hint="eastAsia" w:hAnsi="宋体"/>
          <w:szCs w:val="21"/>
        </w:rPr>
        <w:t>文件</w:t>
      </w:r>
      <w:r>
        <w:rPr>
          <w:rFonts w:hint="eastAsia"/>
          <w:szCs w:val="21"/>
        </w:rPr>
        <w:t>规定了城市景观照明工程的</w:t>
      </w:r>
      <w:r>
        <w:rPr>
          <w:rFonts w:hint="eastAsia"/>
        </w:rPr>
        <w:t>配电箱（柜）安装要求、导管敷设要求、金属槽盒安装要求、电线、电缆敷设要求、灯具安装要求、防雷与接地安装要求、通电试运行、工程质量验收和资料管理要求。</w:t>
      </w:r>
    </w:p>
    <w:p w14:paraId="4932B6DF">
      <w:pPr>
        <w:pStyle w:val="258"/>
        <w:ind w:firstLine="420"/>
      </w:pPr>
      <w:r>
        <w:rPr>
          <w:rFonts w:hint="eastAsia"/>
        </w:rPr>
        <w:t>本文件适用于建筑物、构筑物、街区、广场、桥梁、公园、风景名胜区等为载体的景观照明工程的施工与验收。</w:t>
      </w:r>
    </w:p>
    <w:p w14:paraId="5F64C9CA">
      <w:pPr>
        <w:pStyle w:val="259"/>
        <w:spacing w:before="312" w:after="312"/>
      </w:pPr>
      <w:bookmarkStart w:id="6" w:name="_Toc26986531"/>
      <w:bookmarkStart w:id="7" w:name="_Toc26718931"/>
      <w:bookmarkStart w:id="8" w:name="_Toc26986772"/>
      <w:bookmarkStart w:id="9" w:name="_Toc4643"/>
      <w:r>
        <w:rPr>
          <w:rFonts w:hint="eastAsia"/>
        </w:rPr>
        <w:t>规范性引用文件</w:t>
      </w:r>
      <w:bookmarkEnd w:id="6"/>
      <w:bookmarkEnd w:id="7"/>
      <w:bookmarkEnd w:id="8"/>
      <w:bookmarkEnd w:id="9"/>
    </w:p>
    <w:p w14:paraId="3464A305">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2E0CFD5F">
      <w:pPr>
        <w:pStyle w:val="258"/>
        <w:numPr>
          <w:ins w:id="0" w:author="Unknown" w:date=""/>
        </w:numPr>
        <w:tabs>
          <w:tab w:val="center" w:pos="4201"/>
          <w:tab w:val="right" w:leader="dot" w:pos="9298"/>
        </w:tabs>
        <w:ind w:firstLine="420"/>
        <w:rPr>
          <w:rFonts w:hAnsi="宋体"/>
          <w:szCs w:val="21"/>
        </w:rPr>
      </w:pPr>
      <w:r>
        <w:rPr>
          <w:rFonts w:hAnsi="宋体"/>
          <w:szCs w:val="21"/>
        </w:rPr>
        <w:t>GB 13140</w:t>
      </w:r>
      <w:r>
        <w:rPr>
          <w:rFonts w:hint="eastAsia" w:hAnsi="宋体"/>
          <w:szCs w:val="21"/>
          <w:lang w:val="en-US" w:eastAsia="zh-CN"/>
        </w:rPr>
        <w:t xml:space="preserve">  </w:t>
      </w:r>
      <w:r>
        <w:rPr>
          <w:rFonts w:hint="eastAsia" w:hAnsi="宋体"/>
          <w:szCs w:val="21"/>
        </w:rPr>
        <w:t>家用和类似用途低压电路用的连接器件</w:t>
      </w:r>
    </w:p>
    <w:p w14:paraId="1E368F8E">
      <w:pPr>
        <w:pStyle w:val="258"/>
        <w:tabs>
          <w:tab w:val="center" w:pos="4201"/>
          <w:tab w:val="right" w:leader="dot" w:pos="9298"/>
        </w:tabs>
        <w:ind w:firstLine="420"/>
      </w:pPr>
      <w:r>
        <w:rPr>
          <w:rFonts w:hint="eastAsia" w:hAnsi="宋体"/>
        </w:rPr>
        <w:t>GB/T</w:t>
      </w:r>
      <w:r>
        <w:rPr>
          <w:rFonts w:hint="eastAsia" w:hAnsi="宋体"/>
          <w:lang w:val="en-US" w:eastAsia="zh-CN"/>
        </w:rPr>
        <w:t xml:space="preserve"> </w:t>
      </w:r>
      <w:r>
        <w:rPr>
          <w:rFonts w:hint="eastAsia" w:hAnsi="宋体"/>
        </w:rPr>
        <w:t>20041.1</w:t>
      </w:r>
      <w:r>
        <w:rPr>
          <w:rFonts w:hint="eastAsia" w:hAnsi="宋体"/>
          <w:lang w:val="en-US" w:eastAsia="zh-CN"/>
        </w:rPr>
        <w:t xml:space="preserve">  </w:t>
      </w:r>
      <w:r>
        <w:rPr>
          <w:rFonts w:hint="eastAsia"/>
        </w:rPr>
        <w:t>电缆管理用导管系统 第1部分：通用要求</w:t>
      </w:r>
    </w:p>
    <w:p w14:paraId="48EBB48E">
      <w:pPr>
        <w:pStyle w:val="258"/>
        <w:tabs>
          <w:tab w:val="center" w:pos="4201"/>
          <w:tab w:val="right" w:leader="dot" w:pos="9298"/>
        </w:tabs>
        <w:ind w:firstLine="420"/>
        <w:rPr>
          <w:rFonts w:hAnsi="宋体"/>
        </w:rPr>
      </w:pPr>
      <w:r>
        <w:rPr>
          <w:rFonts w:hint="eastAsia"/>
        </w:rPr>
        <w:t>G</w:t>
      </w:r>
      <w:r>
        <w:t>B 50168</w:t>
      </w:r>
      <w:r>
        <w:rPr>
          <w:rFonts w:hint="eastAsia"/>
          <w:lang w:val="en-US" w:eastAsia="zh-CN"/>
        </w:rPr>
        <w:t xml:space="preserve">  </w:t>
      </w:r>
      <w:r>
        <w:rPr>
          <w:rFonts w:hint="eastAsia"/>
        </w:rPr>
        <w:t>电气装置安装工程 电缆线路施工及验收标准</w:t>
      </w:r>
    </w:p>
    <w:p w14:paraId="197FE416">
      <w:pPr>
        <w:pStyle w:val="258"/>
        <w:tabs>
          <w:tab w:val="center" w:pos="4201"/>
          <w:tab w:val="right" w:leader="dot" w:pos="9298"/>
        </w:tabs>
        <w:ind w:firstLine="420"/>
        <w:rPr>
          <w:rFonts w:hAnsi="宋体"/>
        </w:rPr>
      </w:pPr>
      <w:r>
        <w:rPr>
          <w:rFonts w:hint="eastAsia" w:hAnsi="宋体"/>
        </w:rPr>
        <w:t>GB 55015</w:t>
      </w:r>
      <w:r>
        <w:rPr>
          <w:rFonts w:hint="eastAsia" w:hAnsi="宋体"/>
          <w:lang w:val="en-US" w:eastAsia="zh-CN"/>
        </w:rPr>
        <w:t xml:space="preserve">  </w:t>
      </w:r>
      <w:r>
        <w:rPr>
          <w:rFonts w:hint="eastAsia" w:hAnsi="宋体"/>
        </w:rPr>
        <w:t>建筑节能与可再生能源利用通用规范</w:t>
      </w:r>
    </w:p>
    <w:p w14:paraId="3E610B30">
      <w:pPr>
        <w:pStyle w:val="258"/>
        <w:ind w:firstLine="420"/>
      </w:pPr>
      <w:r>
        <w:rPr>
          <w:rFonts w:hint="eastAsia" w:hAnsi="宋体"/>
          <w:szCs w:val="21"/>
        </w:rPr>
        <w:t>DB11/T 388.1</w:t>
      </w:r>
      <w:r>
        <w:rPr>
          <w:rFonts w:hint="eastAsia" w:hAnsi="宋体"/>
          <w:szCs w:val="21"/>
          <w:lang w:val="en-US" w:eastAsia="zh-CN"/>
        </w:rPr>
        <w:t xml:space="preserve">  </w:t>
      </w:r>
      <w:r>
        <w:rPr>
          <w:rFonts w:hint="eastAsia" w:hAnsi="宋体"/>
          <w:szCs w:val="21"/>
        </w:rPr>
        <w:t>城市景观照明技术规范 第1部分：总则</w:t>
      </w:r>
    </w:p>
    <w:p w14:paraId="4A835BE1">
      <w:pPr>
        <w:pStyle w:val="259"/>
        <w:spacing w:before="312" w:after="312"/>
      </w:pPr>
      <w:bookmarkStart w:id="10" w:name="_Toc21318"/>
      <w:r>
        <w:rPr>
          <w:rFonts w:hint="eastAsia"/>
        </w:rPr>
        <w:t>术语和定义</w:t>
      </w:r>
      <w:bookmarkEnd w:id="10"/>
    </w:p>
    <w:p w14:paraId="0FDC1FD4">
      <w:pPr>
        <w:pStyle w:val="258"/>
        <w:ind w:firstLine="420"/>
      </w:pPr>
      <w:bookmarkStart w:id="11" w:name="_Toc26986532"/>
      <w:bookmarkEnd w:id="11"/>
      <w:r>
        <w:rPr>
          <w:rFonts w:hint="eastAsia" w:hAnsi="宋体"/>
          <w:szCs w:val="21"/>
        </w:rPr>
        <w:t xml:space="preserve">DB11/T 388.1 </w:t>
      </w:r>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界定的以及下列术语和定义适用于本文件。</w:t>
          </w:r>
        </w:sdtContent>
      </w:sdt>
    </w:p>
    <w:p w14:paraId="0D27CD02">
      <w:pPr>
        <w:pStyle w:val="260"/>
        <w:spacing w:before="156" w:after="156"/>
      </w:pPr>
    </w:p>
    <w:p w14:paraId="62272F65">
      <w:pPr>
        <w:pStyle w:val="258"/>
        <w:ind w:firstLine="420"/>
        <w:rPr>
          <w:rFonts w:ascii="黑体" w:eastAsia="黑体"/>
        </w:rPr>
      </w:pPr>
      <w:r>
        <w:rPr>
          <w:rFonts w:hint="eastAsia" w:ascii="黑体" w:eastAsia="黑体"/>
        </w:rPr>
        <w:t>导管  conduit</w:t>
      </w:r>
    </w:p>
    <w:p w14:paraId="01BB068A">
      <w:pPr>
        <w:pStyle w:val="258"/>
        <w:tabs>
          <w:tab w:val="center" w:pos="4201"/>
          <w:tab w:val="right" w:leader="dot" w:pos="9298"/>
        </w:tabs>
        <w:ind w:firstLine="420"/>
      </w:pPr>
      <w:r>
        <w:rPr>
          <w:rFonts w:hint="eastAsia"/>
        </w:rPr>
        <w:t>布线系统中用于布设绝缘电线、电缆的，横截面通常为圆形的管件。</w:t>
      </w:r>
    </w:p>
    <w:p w14:paraId="35AC9BBD">
      <w:pPr>
        <w:pStyle w:val="258"/>
        <w:ind w:firstLine="420"/>
      </w:pPr>
      <w:r>
        <w:rPr>
          <w:rFonts w:hint="eastAsia"/>
        </w:rPr>
        <w:t>[来源：GB</w:t>
      </w:r>
      <w:r>
        <w:rPr>
          <w:rFonts w:hint="eastAsia"/>
          <w:lang w:val="en-US" w:eastAsia="zh-CN"/>
        </w:rPr>
        <w:t xml:space="preserve"> </w:t>
      </w:r>
      <w:r>
        <w:rPr>
          <w:rFonts w:hint="eastAsia"/>
        </w:rPr>
        <w:t>50303</w:t>
      </w:r>
      <w:r>
        <w:rPr>
          <w:rFonts w:hint="eastAsia" w:ascii="宋体" w:hAnsi="Times New Roman" w:eastAsia="宋体" w:cs="Times New Roman"/>
          <w:sz w:val="21"/>
          <w:lang w:val="en-US" w:eastAsia="zh-CN" w:bidi="ar-SA"/>
        </w:rPr>
        <w:t>—</w:t>
      </w:r>
      <w:r>
        <w:rPr>
          <w:rFonts w:hint="eastAsia"/>
        </w:rPr>
        <w:t>2015,2.1.15]</w:t>
      </w:r>
    </w:p>
    <w:p w14:paraId="163FF33F">
      <w:pPr>
        <w:pStyle w:val="260"/>
        <w:spacing w:before="156" w:after="156"/>
      </w:pPr>
    </w:p>
    <w:p w14:paraId="63D23744">
      <w:pPr>
        <w:pStyle w:val="258"/>
        <w:ind w:firstLine="420"/>
        <w:rPr>
          <w:rFonts w:ascii="黑体" w:eastAsia="黑体"/>
        </w:rPr>
      </w:pPr>
      <w:bookmarkStart w:id="12" w:name="_Toc221343047"/>
      <w:r>
        <w:rPr>
          <w:rFonts w:hint="eastAsia" w:ascii="黑体" w:eastAsia="黑体"/>
        </w:rPr>
        <w:t>可弯曲金属导管 pliable metal conduit</w:t>
      </w:r>
      <w:bookmarkEnd w:id="12"/>
    </w:p>
    <w:p w14:paraId="48EA2E6E">
      <w:pPr>
        <w:pStyle w:val="258"/>
        <w:tabs>
          <w:tab w:val="center" w:pos="4201"/>
          <w:tab w:val="right" w:leader="dot" w:pos="9298"/>
        </w:tabs>
        <w:ind w:firstLine="420"/>
        <w:rPr>
          <w:rFonts w:hAnsi="宋体"/>
        </w:rPr>
      </w:pPr>
      <w:r>
        <w:rPr>
          <w:rFonts w:hint="eastAsia" w:hAnsi="宋体"/>
        </w:rPr>
        <w:t>徒手施以适当的力即可弯曲的金属导管。</w:t>
      </w:r>
    </w:p>
    <w:p w14:paraId="2719A7B1">
      <w:pPr>
        <w:pStyle w:val="258"/>
        <w:ind w:firstLine="420"/>
      </w:pPr>
      <w:r>
        <w:rPr>
          <w:rFonts w:hint="eastAsia"/>
        </w:rPr>
        <w:t>[来源：GB</w:t>
      </w:r>
      <w:r>
        <w:rPr>
          <w:rFonts w:hint="eastAsia"/>
          <w:lang w:val="en-US" w:eastAsia="zh-CN"/>
        </w:rPr>
        <w:t xml:space="preserve"> </w:t>
      </w:r>
      <w:r>
        <w:rPr>
          <w:rFonts w:hint="eastAsia"/>
        </w:rPr>
        <w:t>50303</w:t>
      </w:r>
      <w:r>
        <w:rPr>
          <w:rFonts w:hint="eastAsia" w:ascii="宋体" w:hAnsi="Times New Roman" w:eastAsia="宋体" w:cs="Times New Roman"/>
          <w:sz w:val="21"/>
          <w:lang w:val="en-US" w:eastAsia="zh-CN" w:bidi="ar-SA"/>
        </w:rPr>
        <w:t>—</w:t>
      </w:r>
      <w:r>
        <w:rPr>
          <w:rFonts w:hint="eastAsia"/>
        </w:rPr>
        <w:t>2015,2.1.16]</w:t>
      </w:r>
    </w:p>
    <w:p w14:paraId="6E724997">
      <w:pPr>
        <w:pStyle w:val="260"/>
        <w:spacing w:before="156" w:after="156"/>
      </w:pPr>
    </w:p>
    <w:p w14:paraId="225C94A4">
      <w:pPr>
        <w:pStyle w:val="258"/>
        <w:ind w:firstLine="420"/>
        <w:rPr>
          <w:rFonts w:ascii="黑体" w:eastAsia="黑体"/>
        </w:rPr>
      </w:pPr>
      <w:r>
        <w:rPr>
          <w:rFonts w:hint="eastAsia" w:ascii="黑体" w:eastAsia="黑体"/>
        </w:rPr>
        <w:t>槽盒  trunking</w:t>
      </w:r>
    </w:p>
    <w:p w14:paraId="0EA89991">
      <w:pPr>
        <w:pStyle w:val="258"/>
        <w:tabs>
          <w:tab w:val="center" w:pos="4201"/>
          <w:tab w:val="right" w:leader="dot" w:pos="9298"/>
        </w:tabs>
        <w:ind w:firstLine="420"/>
        <w:rPr>
          <w:rFonts w:hAnsi="宋体"/>
        </w:rPr>
      </w:pPr>
      <w:r>
        <w:rPr>
          <w:rFonts w:hint="eastAsia" w:hAnsi="宋体"/>
        </w:rPr>
        <w:t>用于围护绝缘导线和电缆，带有底座和可移动盖子的封闭壳体。</w:t>
      </w:r>
    </w:p>
    <w:p w14:paraId="368A631E">
      <w:pPr>
        <w:pStyle w:val="258"/>
        <w:ind w:firstLine="420"/>
      </w:pPr>
      <w:r>
        <w:rPr>
          <w:rFonts w:hint="eastAsia"/>
        </w:rPr>
        <w:t>[来源：GB</w:t>
      </w:r>
      <w:r>
        <w:rPr>
          <w:rFonts w:hint="eastAsia"/>
          <w:lang w:val="en-US" w:eastAsia="zh-CN"/>
        </w:rPr>
        <w:t xml:space="preserve"> </w:t>
      </w:r>
      <w:r>
        <w:rPr>
          <w:rFonts w:hint="eastAsia"/>
        </w:rPr>
        <w:t>50303</w:t>
      </w:r>
      <w:r>
        <w:rPr>
          <w:rFonts w:hint="eastAsia" w:ascii="宋体" w:hAnsi="Times New Roman" w:eastAsia="宋体" w:cs="Times New Roman"/>
          <w:sz w:val="21"/>
          <w:lang w:val="en-US" w:eastAsia="zh-CN" w:bidi="ar-SA"/>
        </w:rPr>
        <w:t>—</w:t>
      </w:r>
      <w:r>
        <w:rPr>
          <w:rFonts w:hint="eastAsia"/>
        </w:rPr>
        <w:t>2015,2.1.13]</w:t>
      </w:r>
    </w:p>
    <w:p w14:paraId="214FB0BE">
      <w:pPr>
        <w:pStyle w:val="260"/>
        <w:spacing w:before="156" w:after="156"/>
      </w:pPr>
    </w:p>
    <w:p w14:paraId="79D5CC38">
      <w:pPr>
        <w:pStyle w:val="258"/>
        <w:ind w:firstLine="420"/>
        <w:rPr>
          <w:rFonts w:ascii="黑体" w:hAnsi="宋体" w:eastAsia="黑体" w:cs="TimesNewRomanPSMT"/>
          <w:szCs w:val="21"/>
        </w:rPr>
      </w:pPr>
      <w:r>
        <w:rPr>
          <w:rFonts w:hint="eastAsia" w:ascii="黑体" w:hAnsi="宋体" w:eastAsia="黑体" w:cs="宋体"/>
          <w:szCs w:val="21"/>
        </w:rPr>
        <w:t xml:space="preserve">导线连接器 wire </w:t>
      </w:r>
      <w:r>
        <w:rPr>
          <w:rFonts w:hint="eastAsia" w:ascii="黑体" w:hAnsi="宋体" w:eastAsia="黑体" w:cs="TimesNewRomanPSMT"/>
          <w:szCs w:val="21"/>
        </w:rPr>
        <w:t>connection device</w:t>
      </w:r>
    </w:p>
    <w:p w14:paraId="58DC60CC">
      <w:pPr>
        <w:pStyle w:val="258"/>
        <w:tabs>
          <w:tab w:val="center" w:pos="4201"/>
          <w:tab w:val="right" w:leader="dot" w:pos="9298"/>
        </w:tabs>
        <w:ind w:firstLine="420"/>
      </w:pPr>
      <w:r>
        <w:rPr>
          <w:rFonts w:hint="eastAsia"/>
        </w:rPr>
        <w:t>由一个或多个端子及</w:t>
      </w:r>
      <w:r>
        <w:rPr>
          <w:rFonts w:hint="eastAsia" w:cs="宋体"/>
        </w:rPr>
        <w:t>绝缘</w:t>
      </w:r>
      <w:r>
        <w:rPr>
          <w:rFonts w:hint="eastAsia"/>
        </w:rPr>
        <w:t>和</w:t>
      </w:r>
      <w:r>
        <w:t>/</w:t>
      </w:r>
      <w:r>
        <w:rPr>
          <w:rFonts w:hint="eastAsia"/>
        </w:rPr>
        <w:t>或附件（必要</w:t>
      </w:r>
      <w:r>
        <w:rPr>
          <w:rFonts w:hint="eastAsia" w:cs="宋体"/>
        </w:rPr>
        <w:t>时</w:t>
      </w:r>
      <w:r>
        <w:rPr>
          <w:rFonts w:hint="eastAsia"/>
        </w:rPr>
        <w:t>）</w:t>
      </w:r>
      <w:r>
        <w:rPr>
          <w:rFonts w:hint="eastAsia" w:cs="宋体"/>
        </w:rPr>
        <w:t>组</w:t>
      </w:r>
      <w:r>
        <w:rPr>
          <w:rFonts w:hint="eastAsia"/>
        </w:rPr>
        <w:t>成的能</w:t>
      </w:r>
      <w:r>
        <w:rPr>
          <w:rFonts w:hint="eastAsia" w:cs="宋体"/>
        </w:rPr>
        <w:t>连</w:t>
      </w:r>
      <w:r>
        <w:rPr>
          <w:rFonts w:hint="eastAsia"/>
        </w:rPr>
        <w:t>接两根或多根</w:t>
      </w:r>
      <w:r>
        <w:rPr>
          <w:rFonts w:hint="eastAsia" w:cs="宋体"/>
        </w:rPr>
        <w:t>导线</w:t>
      </w:r>
      <w:r>
        <w:rPr>
          <w:rFonts w:hint="eastAsia"/>
        </w:rPr>
        <w:t>的器件。</w:t>
      </w:r>
    </w:p>
    <w:p w14:paraId="0D699E73">
      <w:pPr>
        <w:pStyle w:val="258"/>
        <w:ind w:firstLine="420"/>
      </w:pPr>
      <w:r>
        <w:rPr>
          <w:rFonts w:hint="eastAsia"/>
        </w:rPr>
        <w:t>[来源：GB</w:t>
      </w:r>
      <w:r>
        <w:rPr>
          <w:rFonts w:hint="eastAsia"/>
          <w:lang w:val="en-US" w:eastAsia="zh-CN"/>
        </w:rPr>
        <w:t xml:space="preserve"> </w:t>
      </w:r>
      <w:r>
        <w:rPr>
          <w:rFonts w:hint="eastAsia"/>
        </w:rPr>
        <w:t>50303</w:t>
      </w:r>
      <w:r>
        <w:rPr>
          <w:rFonts w:hint="eastAsia" w:ascii="宋体" w:hAnsi="Times New Roman" w:eastAsia="宋体" w:cs="Times New Roman"/>
          <w:sz w:val="21"/>
          <w:lang w:val="en-US" w:eastAsia="zh-CN" w:bidi="ar-SA"/>
        </w:rPr>
        <w:t>—</w:t>
      </w:r>
      <w:r>
        <w:rPr>
          <w:rFonts w:hint="eastAsia"/>
        </w:rPr>
        <w:t>2015,2.1.13]</w:t>
      </w:r>
    </w:p>
    <w:p w14:paraId="080A3538">
      <w:pPr>
        <w:pStyle w:val="260"/>
        <w:spacing w:before="156" w:after="156"/>
      </w:pPr>
    </w:p>
    <w:p w14:paraId="774B294B">
      <w:pPr>
        <w:pStyle w:val="258"/>
        <w:ind w:firstLine="420"/>
        <w:rPr>
          <w:rFonts w:ascii="黑体" w:eastAsia="黑体"/>
        </w:rPr>
      </w:pPr>
      <w:r>
        <w:rPr>
          <w:rFonts w:hint="eastAsia" w:ascii="黑体" w:eastAsia="黑体"/>
        </w:rPr>
        <w:t>热浸镀锌 hot-dip galvanizing</w:t>
      </w:r>
    </w:p>
    <w:p w14:paraId="50792059">
      <w:pPr>
        <w:pStyle w:val="258"/>
        <w:tabs>
          <w:tab w:val="center" w:pos="4201"/>
          <w:tab w:val="right" w:leader="dot" w:pos="9298"/>
        </w:tabs>
        <w:ind w:firstLine="420"/>
        <w:rPr>
          <w:rFonts w:hAnsi="宋体"/>
        </w:rPr>
      </w:pPr>
      <w:r>
        <w:rPr>
          <w:rFonts w:hint="eastAsia" w:hAnsi="宋体"/>
        </w:rPr>
        <w:t>将经过前处理的钢或铸铁制件浸入熔融的锌浴中，在其表面形成锌和(或)锌-铁合金镀层的工艺过程和方法。</w:t>
      </w:r>
    </w:p>
    <w:p w14:paraId="5A30FE09">
      <w:pPr>
        <w:pStyle w:val="258"/>
        <w:ind w:firstLine="420"/>
      </w:pPr>
      <w:r>
        <w:rPr>
          <w:rFonts w:hint="eastAsia"/>
        </w:rPr>
        <w:t>[来源：GB/T</w:t>
      </w:r>
      <w:r>
        <w:rPr>
          <w:rFonts w:hint="eastAsia"/>
          <w:lang w:val="en-US" w:eastAsia="zh-CN"/>
        </w:rPr>
        <w:t xml:space="preserve"> </w:t>
      </w:r>
      <w:r>
        <w:rPr>
          <w:rFonts w:hint="eastAsia"/>
        </w:rPr>
        <w:t>13912</w:t>
      </w:r>
      <w:r>
        <w:rPr>
          <w:rFonts w:hint="eastAsia" w:ascii="宋体" w:hAnsi="Times New Roman" w:eastAsia="宋体" w:cs="Times New Roman"/>
          <w:sz w:val="21"/>
          <w:lang w:val="en-US" w:eastAsia="zh-CN" w:bidi="ar-SA"/>
        </w:rPr>
        <w:t>—</w:t>
      </w:r>
      <w:r>
        <w:rPr>
          <w:rFonts w:hint="eastAsia"/>
        </w:rPr>
        <w:t>2020,3.1]</w:t>
      </w:r>
    </w:p>
    <w:p w14:paraId="59C07189">
      <w:pPr>
        <w:pStyle w:val="259"/>
        <w:spacing w:before="312" w:after="312"/>
      </w:pPr>
      <w:bookmarkStart w:id="13" w:name="_Toc165472683"/>
      <w:bookmarkStart w:id="14" w:name="_Toc24410"/>
      <w:bookmarkStart w:id="15" w:name="_Toc17688"/>
      <w:bookmarkStart w:id="16" w:name="_Toc28384"/>
      <w:r>
        <w:rPr>
          <w:rFonts w:hint="eastAsia"/>
        </w:rPr>
        <w:t>配电箱（柜）安装要求</w:t>
      </w:r>
      <w:bookmarkEnd w:id="13"/>
      <w:bookmarkEnd w:id="14"/>
      <w:bookmarkEnd w:id="15"/>
      <w:bookmarkEnd w:id="16"/>
    </w:p>
    <w:p w14:paraId="27A1CB74">
      <w:pPr>
        <w:pStyle w:val="260"/>
        <w:spacing w:before="156" w:after="156"/>
      </w:pPr>
      <w:r>
        <w:rPr>
          <w:rFonts w:hint="eastAsia"/>
        </w:rPr>
        <w:t>一般要求</w:t>
      </w:r>
    </w:p>
    <w:p w14:paraId="4304A780">
      <w:pPr>
        <w:pStyle w:val="326"/>
      </w:pPr>
      <w:r>
        <w:rPr>
          <w:rFonts w:hint="eastAsia" w:hAnsi="宋体"/>
        </w:rPr>
        <w:t>配电箱（柜）应有出厂合格证、检验报告及“CCC”认证资料。</w:t>
      </w:r>
    </w:p>
    <w:p w14:paraId="1A59C15D">
      <w:pPr>
        <w:pStyle w:val="326"/>
      </w:pPr>
      <w:r>
        <w:rPr>
          <w:rFonts w:hint="eastAsia" w:hAnsi="宋体"/>
        </w:rPr>
        <w:t>配电箱（柜）的防护等级应符合设计要求。</w:t>
      </w:r>
    </w:p>
    <w:p w14:paraId="069DBF3E">
      <w:pPr>
        <w:pStyle w:val="326"/>
      </w:pPr>
      <w:r>
        <w:rPr>
          <w:rFonts w:hint="eastAsia" w:hAnsi="宋体"/>
        </w:rPr>
        <w:t>配电箱（柜）表面应平整，漆面无脱落，铭牌应完好、清晰，箱、柜内元器件应无损坏、接线无脱落，防水胶条应完整。</w:t>
      </w:r>
    </w:p>
    <w:p w14:paraId="30322CD2">
      <w:pPr>
        <w:pStyle w:val="326"/>
      </w:pPr>
      <w:r>
        <w:rPr>
          <w:rFonts w:hint="eastAsia" w:hAnsi="宋体"/>
        </w:rPr>
        <w:t>配电箱（柜）内电气元器件及控制模块、控制器应排列整齐，固定牢固；外观完好、无损坏；各配电分支回路应有标识，门内侧应有电气系统图。</w:t>
      </w:r>
    </w:p>
    <w:p w14:paraId="7C075377">
      <w:pPr>
        <w:pStyle w:val="326"/>
      </w:pPr>
      <w:r>
        <w:rPr>
          <w:rFonts w:hint="eastAsia"/>
        </w:rPr>
        <w:t>配电箱（柜）安装在桥梁等振动场所，应按设计要求采取减振措施。</w:t>
      </w:r>
    </w:p>
    <w:p w14:paraId="6AD07A64">
      <w:pPr>
        <w:pStyle w:val="326"/>
      </w:pPr>
      <w:r>
        <w:rPr>
          <w:rFonts w:hint="eastAsia" w:hAnsi="宋体"/>
        </w:rPr>
        <w:t>室外安装的配电箱（柜）不应设在场地低洼处，且应装在高于自然地坪不小于3</w:t>
      </w:r>
      <w:r>
        <w:rPr>
          <w:rFonts w:hAnsi="宋体"/>
        </w:rPr>
        <w:t>00mm</w:t>
      </w:r>
      <w:r>
        <w:rPr>
          <w:rFonts w:hint="eastAsia" w:hAnsi="宋体"/>
        </w:rPr>
        <w:t>的底座上，底座周围应采取封闭措施。</w:t>
      </w:r>
    </w:p>
    <w:p w14:paraId="362A8531">
      <w:pPr>
        <w:pStyle w:val="326"/>
      </w:pPr>
      <w:r>
        <w:rPr>
          <w:rFonts w:hint="eastAsia" w:hAnsi="宋体"/>
        </w:rPr>
        <w:t>室外露天</w:t>
      </w:r>
      <w:r>
        <w:rPr>
          <w:rFonts w:hint="eastAsia"/>
        </w:rPr>
        <w:t>安装的配电箱（柜）应从底部引入或引出电缆和导管。</w:t>
      </w:r>
    </w:p>
    <w:p w14:paraId="11FDF067">
      <w:pPr>
        <w:pStyle w:val="326"/>
      </w:pPr>
      <w:r>
        <w:rPr>
          <w:rFonts w:hint="eastAsia" w:hAnsi="宋体"/>
        </w:rPr>
        <w:t>配电箱（柜）不应设置在水管接头的正下方。</w:t>
      </w:r>
    </w:p>
    <w:p w14:paraId="67A87706">
      <w:pPr>
        <w:pStyle w:val="326"/>
      </w:pPr>
      <w:r>
        <w:rPr>
          <w:rFonts w:hint="eastAsia" w:hAnsi="宋体"/>
        </w:rPr>
        <w:t>室外配电箱（柜）</w:t>
      </w:r>
      <w:r>
        <w:rPr>
          <w:rFonts w:hint="eastAsia" w:ascii="Times New Roman" w:hAnsi="宋体"/>
          <w:kern w:val="2"/>
          <w:szCs w:val="24"/>
        </w:rPr>
        <w:t>门关闭应严密，并</w:t>
      </w:r>
      <w:r>
        <w:rPr>
          <w:rFonts w:hint="eastAsia" w:hAnsi="宋体"/>
        </w:rPr>
        <w:t>配置门锁，箱</w:t>
      </w:r>
      <w:r>
        <w:rPr>
          <w:rFonts w:hint="eastAsia"/>
        </w:rPr>
        <w:t>（柜）</w:t>
      </w:r>
      <w:r>
        <w:rPr>
          <w:rFonts w:hint="eastAsia" w:hAnsi="宋体"/>
        </w:rPr>
        <w:t>门上应有警示标识；门内侧应有经塑封处理的电气系统图。</w:t>
      </w:r>
    </w:p>
    <w:p w14:paraId="4195C53D">
      <w:pPr>
        <w:pStyle w:val="260"/>
        <w:spacing w:before="156" w:after="156"/>
      </w:pPr>
      <w:r>
        <w:rPr>
          <w:rFonts w:hint="eastAsia"/>
        </w:rPr>
        <w:t>配电箱（柜）安装</w:t>
      </w:r>
    </w:p>
    <w:p w14:paraId="333962C9">
      <w:pPr>
        <w:pStyle w:val="326"/>
      </w:pPr>
      <w:r>
        <w:rPr>
          <w:rFonts w:hint="eastAsia" w:hAnsi="宋体"/>
        </w:rPr>
        <w:t>配电箱（柜）基础型钢安装允许偏差应符合表1的规定，基础型钢应做防腐处理。</w:t>
      </w:r>
    </w:p>
    <w:p w14:paraId="220CC86E">
      <w:pPr>
        <w:pStyle w:val="301"/>
        <w:spacing w:before="156" w:after="156"/>
      </w:pPr>
      <w:r>
        <w:rPr>
          <w:rFonts w:hint="eastAsia"/>
        </w:rPr>
        <w:t>基础型钢安装允许偏差</w:t>
      </w:r>
    </w:p>
    <w:tbl>
      <w:tblPr>
        <w:tblStyle w:val="8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14:paraId="56BAC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190" w:type="dxa"/>
            <w:vMerge w:val="restart"/>
            <w:tcBorders>
              <w:top w:val="single" w:color="auto" w:sz="8" w:space="0"/>
            </w:tcBorders>
            <w:vAlign w:val="center"/>
          </w:tcPr>
          <w:p w14:paraId="37D1D117">
            <w:pPr>
              <w:jc w:val="center"/>
              <w:rPr>
                <w:rFonts w:ascii="宋体" w:hAnsi="宋体"/>
                <w:sz w:val="18"/>
              </w:rPr>
            </w:pPr>
            <w:r>
              <w:rPr>
                <w:rFonts w:hint="eastAsia" w:ascii="宋体" w:hAnsi="宋体"/>
                <w:sz w:val="18"/>
              </w:rPr>
              <w:t>项目</w:t>
            </w:r>
          </w:p>
        </w:tc>
        <w:tc>
          <w:tcPr>
            <w:tcW w:w="6380" w:type="dxa"/>
            <w:gridSpan w:val="2"/>
            <w:tcBorders>
              <w:top w:val="single" w:color="auto" w:sz="8" w:space="0"/>
              <w:bottom w:val="single" w:color="auto" w:sz="8" w:space="0"/>
            </w:tcBorders>
          </w:tcPr>
          <w:p w14:paraId="233F1546">
            <w:pPr>
              <w:jc w:val="center"/>
              <w:rPr>
                <w:rFonts w:ascii="宋体" w:hAnsi="宋体"/>
                <w:sz w:val="18"/>
              </w:rPr>
            </w:pPr>
            <w:r>
              <w:rPr>
                <w:rFonts w:hint="eastAsia" w:ascii="宋体" w:hAnsi="宋体"/>
                <w:sz w:val="18"/>
                <w:szCs w:val="21"/>
              </w:rPr>
              <w:t>允许偏差</w:t>
            </w:r>
          </w:p>
        </w:tc>
      </w:tr>
      <w:tr w14:paraId="40E7D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190" w:type="dxa"/>
            <w:vMerge w:val="continue"/>
          </w:tcPr>
          <w:p w14:paraId="48EFB787">
            <w:pPr>
              <w:rPr>
                <w:rFonts w:ascii="宋体" w:hAnsi="宋体"/>
                <w:sz w:val="18"/>
              </w:rPr>
            </w:pPr>
          </w:p>
        </w:tc>
        <w:tc>
          <w:tcPr>
            <w:tcW w:w="3190" w:type="dxa"/>
            <w:tcBorders>
              <w:top w:val="single" w:color="auto" w:sz="8" w:space="0"/>
            </w:tcBorders>
            <w:vAlign w:val="center"/>
          </w:tcPr>
          <w:p w14:paraId="74DFF6B3">
            <w:pPr>
              <w:snapToGrid w:val="0"/>
              <w:jc w:val="center"/>
              <w:rPr>
                <w:rFonts w:ascii="宋体" w:hAnsi="宋体"/>
                <w:sz w:val="18"/>
                <w:szCs w:val="21"/>
              </w:rPr>
            </w:pPr>
            <w:r>
              <w:rPr>
                <w:rFonts w:ascii="宋体" w:hAnsi="宋体"/>
                <w:sz w:val="18"/>
                <w:szCs w:val="21"/>
              </w:rPr>
              <w:t>mm/m</w:t>
            </w:r>
          </w:p>
        </w:tc>
        <w:tc>
          <w:tcPr>
            <w:tcW w:w="3190" w:type="dxa"/>
            <w:tcBorders>
              <w:top w:val="single" w:color="auto" w:sz="8" w:space="0"/>
            </w:tcBorders>
            <w:vAlign w:val="center"/>
          </w:tcPr>
          <w:p w14:paraId="79008E9A">
            <w:pPr>
              <w:snapToGrid w:val="0"/>
              <w:jc w:val="center"/>
              <w:rPr>
                <w:rFonts w:ascii="宋体" w:hAnsi="宋体"/>
                <w:sz w:val="18"/>
                <w:szCs w:val="21"/>
              </w:rPr>
            </w:pPr>
            <w:r>
              <w:rPr>
                <w:rFonts w:ascii="宋体" w:hAnsi="宋体"/>
                <w:sz w:val="18"/>
                <w:szCs w:val="21"/>
              </w:rPr>
              <w:t>mm/</w:t>
            </w:r>
            <w:r>
              <w:rPr>
                <w:rFonts w:hint="eastAsia" w:ascii="宋体" w:hAnsi="宋体"/>
                <w:sz w:val="18"/>
                <w:szCs w:val="21"/>
              </w:rPr>
              <w:t>全长</w:t>
            </w:r>
          </w:p>
        </w:tc>
      </w:tr>
      <w:tr w14:paraId="3150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23595A0">
            <w:pPr>
              <w:snapToGrid w:val="0"/>
              <w:jc w:val="center"/>
              <w:rPr>
                <w:rFonts w:ascii="宋体" w:hAnsi="宋体"/>
                <w:sz w:val="18"/>
                <w:szCs w:val="21"/>
              </w:rPr>
            </w:pPr>
            <w:r>
              <w:rPr>
                <w:rFonts w:hint="eastAsia" w:ascii="宋体" w:hAnsi="宋体"/>
                <w:sz w:val="18"/>
                <w:szCs w:val="21"/>
              </w:rPr>
              <w:t>垂直度</w:t>
            </w:r>
          </w:p>
        </w:tc>
        <w:tc>
          <w:tcPr>
            <w:tcW w:w="3190" w:type="dxa"/>
            <w:vAlign w:val="center"/>
          </w:tcPr>
          <w:p w14:paraId="1F4B3213">
            <w:pPr>
              <w:snapToGrid w:val="0"/>
              <w:jc w:val="center"/>
              <w:rPr>
                <w:rFonts w:ascii="宋体" w:hAnsi="宋体"/>
                <w:sz w:val="18"/>
                <w:szCs w:val="21"/>
              </w:rPr>
            </w:pPr>
            <w:r>
              <w:rPr>
                <w:rFonts w:hint="eastAsia" w:ascii="宋体" w:hAnsi="宋体"/>
                <w:sz w:val="18"/>
                <w:szCs w:val="21"/>
              </w:rPr>
              <w:t>1</w:t>
            </w:r>
          </w:p>
        </w:tc>
        <w:tc>
          <w:tcPr>
            <w:tcW w:w="3190" w:type="dxa"/>
            <w:vAlign w:val="center"/>
          </w:tcPr>
          <w:p w14:paraId="137BCE29">
            <w:pPr>
              <w:snapToGrid w:val="0"/>
              <w:jc w:val="center"/>
              <w:rPr>
                <w:rFonts w:ascii="宋体" w:hAnsi="宋体"/>
                <w:sz w:val="18"/>
                <w:szCs w:val="21"/>
              </w:rPr>
            </w:pPr>
            <w:r>
              <w:rPr>
                <w:rFonts w:hint="eastAsia" w:ascii="宋体" w:hAnsi="宋体"/>
                <w:sz w:val="18"/>
                <w:szCs w:val="21"/>
              </w:rPr>
              <w:t>5</w:t>
            </w:r>
          </w:p>
        </w:tc>
      </w:tr>
      <w:tr w14:paraId="3FEC6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AC7C2FD">
            <w:pPr>
              <w:snapToGrid w:val="0"/>
              <w:jc w:val="center"/>
              <w:rPr>
                <w:rFonts w:ascii="宋体" w:hAnsi="宋体"/>
                <w:sz w:val="18"/>
                <w:szCs w:val="21"/>
              </w:rPr>
            </w:pPr>
            <w:r>
              <w:rPr>
                <w:rFonts w:hint="eastAsia" w:ascii="宋体" w:hAnsi="宋体"/>
                <w:sz w:val="18"/>
                <w:szCs w:val="21"/>
              </w:rPr>
              <w:t>水平度</w:t>
            </w:r>
          </w:p>
        </w:tc>
        <w:tc>
          <w:tcPr>
            <w:tcW w:w="3190" w:type="dxa"/>
            <w:vAlign w:val="center"/>
          </w:tcPr>
          <w:p w14:paraId="55852F15">
            <w:pPr>
              <w:snapToGrid w:val="0"/>
              <w:jc w:val="center"/>
              <w:rPr>
                <w:rFonts w:ascii="宋体" w:hAnsi="宋体"/>
                <w:sz w:val="18"/>
                <w:szCs w:val="21"/>
              </w:rPr>
            </w:pPr>
            <w:r>
              <w:rPr>
                <w:rFonts w:hint="eastAsia" w:ascii="宋体" w:hAnsi="宋体"/>
                <w:sz w:val="18"/>
                <w:szCs w:val="21"/>
              </w:rPr>
              <w:t>1</w:t>
            </w:r>
          </w:p>
        </w:tc>
        <w:tc>
          <w:tcPr>
            <w:tcW w:w="3190" w:type="dxa"/>
            <w:vAlign w:val="center"/>
          </w:tcPr>
          <w:p w14:paraId="56183303">
            <w:pPr>
              <w:snapToGrid w:val="0"/>
              <w:jc w:val="center"/>
              <w:rPr>
                <w:rFonts w:ascii="宋体" w:hAnsi="宋体"/>
                <w:sz w:val="18"/>
                <w:szCs w:val="21"/>
              </w:rPr>
            </w:pPr>
            <w:r>
              <w:rPr>
                <w:rFonts w:hint="eastAsia" w:ascii="宋体" w:hAnsi="宋体"/>
                <w:sz w:val="18"/>
                <w:szCs w:val="21"/>
              </w:rPr>
              <w:t>5</w:t>
            </w:r>
          </w:p>
        </w:tc>
      </w:tr>
      <w:tr w14:paraId="7BEFB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827A9D3">
            <w:pPr>
              <w:snapToGrid w:val="0"/>
              <w:jc w:val="center"/>
              <w:rPr>
                <w:rFonts w:ascii="宋体" w:hAnsi="宋体"/>
                <w:sz w:val="18"/>
                <w:szCs w:val="21"/>
              </w:rPr>
            </w:pPr>
            <w:r>
              <w:rPr>
                <w:rFonts w:hint="eastAsia" w:ascii="宋体" w:hAnsi="宋体"/>
                <w:sz w:val="18"/>
                <w:szCs w:val="21"/>
              </w:rPr>
              <w:t>不平行度</w:t>
            </w:r>
          </w:p>
        </w:tc>
        <w:tc>
          <w:tcPr>
            <w:tcW w:w="3190" w:type="dxa"/>
            <w:vAlign w:val="center"/>
          </w:tcPr>
          <w:p w14:paraId="42468400">
            <w:pPr>
              <w:snapToGrid w:val="0"/>
              <w:jc w:val="center"/>
              <w:rPr>
                <w:rFonts w:ascii="宋体" w:hAnsi="宋体"/>
                <w:sz w:val="18"/>
                <w:szCs w:val="21"/>
              </w:rPr>
            </w:pPr>
            <w:r>
              <w:rPr>
                <w:rFonts w:hint="eastAsia" w:ascii="宋体" w:hAnsi="宋体"/>
                <w:sz w:val="18"/>
                <w:szCs w:val="21"/>
              </w:rPr>
              <w:t>/</w:t>
            </w:r>
          </w:p>
        </w:tc>
        <w:tc>
          <w:tcPr>
            <w:tcW w:w="3190" w:type="dxa"/>
            <w:vAlign w:val="center"/>
          </w:tcPr>
          <w:p w14:paraId="0A761D6E">
            <w:pPr>
              <w:snapToGrid w:val="0"/>
              <w:jc w:val="center"/>
              <w:rPr>
                <w:rFonts w:ascii="宋体" w:hAnsi="宋体"/>
                <w:sz w:val="18"/>
                <w:szCs w:val="21"/>
              </w:rPr>
            </w:pPr>
            <w:r>
              <w:rPr>
                <w:rFonts w:hint="eastAsia" w:ascii="宋体" w:hAnsi="宋体"/>
                <w:sz w:val="18"/>
                <w:szCs w:val="21"/>
              </w:rPr>
              <w:t>5</w:t>
            </w:r>
          </w:p>
        </w:tc>
      </w:tr>
    </w:tbl>
    <w:p w14:paraId="04DDF14C">
      <w:pPr>
        <w:pStyle w:val="326"/>
      </w:pPr>
      <w:r>
        <w:rPr>
          <w:rFonts w:hint="eastAsia" w:hAnsi="宋体"/>
        </w:rPr>
        <w:t>配电箱（柜）安装应牢固、平直，垂直度偏差不大于1.5‰，与基础型钢连接应采用镀锌螺栓或不锈钢螺栓，且防松装置齐全。</w:t>
      </w:r>
    </w:p>
    <w:p w14:paraId="0A42A116">
      <w:pPr>
        <w:pStyle w:val="326"/>
      </w:pPr>
      <w:r>
        <w:rPr>
          <w:rFonts w:hint="eastAsia" w:hAnsi="宋体"/>
        </w:rPr>
        <w:t>配电箱（柜）的金属框架及基础型钢应可靠接地；装有电器的可开启的门，门和框架的接地螺栓间应采用截面积不小于</w:t>
      </w:r>
      <w:r>
        <w:rPr>
          <w:rFonts w:hint="eastAsia" w:ascii="宋体" w:hAnsi="宋体" w:eastAsia="宋体" w:cs="宋体"/>
        </w:rPr>
        <w:t>4mm</w:t>
      </w:r>
      <w:r>
        <w:rPr>
          <w:rFonts w:hint="eastAsia" w:ascii="宋体" w:hAnsi="宋体" w:eastAsia="宋体" w:cs="宋体"/>
          <w:vertAlign w:val="superscript"/>
        </w:rPr>
        <w:t>2</w:t>
      </w:r>
      <w:r>
        <w:rPr>
          <w:rFonts w:hint="eastAsia" w:hAnsi="宋体"/>
        </w:rPr>
        <w:t>的黄绿相间色绝缘铜芯软导线跨接，并应有标识。</w:t>
      </w:r>
    </w:p>
    <w:p w14:paraId="41839A81">
      <w:pPr>
        <w:pStyle w:val="326"/>
      </w:pPr>
      <w:r>
        <w:rPr>
          <w:rFonts w:hint="eastAsia" w:hAnsi="宋体"/>
        </w:rPr>
        <w:t>配电箱（柜）内应分别设置中性导体</w:t>
      </w:r>
      <w:r>
        <w:rPr>
          <w:rFonts w:hint="eastAsia" w:ascii="宋体" w:hAnsi="宋体" w:eastAsia="宋体" w:cs="宋体"/>
        </w:rPr>
        <w:t>（N）、保护接地导体（PE）汇流</w:t>
      </w:r>
      <w:r>
        <w:rPr>
          <w:rFonts w:hint="eastAsia" w:hAnsi="宋体"/>
        </w:rPr>
        <w:t>排，并有标识，各支路保护接地导体</w:t>
      </w:r>
      <w:r>
        <w:rPr>
          <w:rFonts w:hint="eastAsia" w:ascii="宋体" w:hAnsi="宋体" w:eastAsia="宋体" w:cs="宋体"/>
        </w:rPr>
        <w:t>（PE）</w:t>
      </w:r>
      <w:r>
        <w:rPr>
          <w:rFonts w:hint="eastAsia" w:hAnsi="宋体"/>
        </w:rPr>
        <w:t>由汇流排引出；汇流排上同一端子不应连接不同回路的</w:t>
      </w:r>
      <w:r>
        <w:rPr>
          <w:rFonts w:hint="eastAsia" w:ascii="宋体" w:hAnsi="宋体" w:eastAsia="宋体" w:cs="宋体"/>
        </w:rPr>
        <w:t>N或PE。</w:t>
      </w:r>
    </w:p>
    <w:p w14:paraId="0DA4EBD4">
      <w:pPr>
        <w:pStyle w:val="326"/>
      </w:pPr>
      <w:r>
        <w:rPr>
          <w:rFonts w:hint="eastAsia" w:hAnsi="宋体"/>
        </w:rPr>
        <w:t>箱、柜体开孔应与导管管径相匹配，不应电气焊开孔；进出室外箱、柜的导管穿线后，管口应做密封处理；进出箱、柜的金属导管、槽盒均应可靠接地。</w:t>
      </w:r>
    </w:p>
    <w:p w14:paraId="4F556B31">
      <w:pPr>
        <w:pStyle w:val="326"/>
      </w:pPr>
      <w:r>
        <w:rPr>
          <w:rFonts w:hint="eastAsia" w:hAnsi="宋体"/>
        </w:rPr>
        <w:t>配电箱（柜）内线路应绑扎成束，不同电压等级、交流、直流线路及控制线路应分别绑扎，且有标识；导线不宜有接头。</w:t>
      </w:r>
    </w:p>
    <w:p w14:paraId="39EE291D">
      <w:pPr>
        <w:pStyle w:val="326"/>
      </w:pPr>
      <w:r>
        <w:rPr>
          <w:rFonts w:hint="eastAsia" w:hAnsi="宋体"/>
        </w:rPr>
        <w:t>配电箱（柜）内断路器相间绝缘隔板应配置齐全；易触及裸露带电导体的部位，应设置防触电护板，防触电护板应阻燃且安装牢固。</w:t>
      </w:r>
    </w:p>
    <w:p w14:paraId="701DD01C">
      <w:pPr>
        <w:pStyle w:val="326"/>
      </w:pPr>
      <w:r>
        <w:rPr>
          <w:rFonts w:hint="eastAsia" w:hAnsi="宋体"/>
        </w:rPr>
        <w:t>配电箱（柜）内端子排安装应牢固，标识清晰，不同电压等级的端子应采取隔离措施或分开布置。</w:t>
      </w:r>
    </w:p>
    <w:p w14:paraId="256C9B0E">
      <w:pPr>
        <w:pStyle w:val="326"/>
      </w:pPr>
      <w:r>
        <w:rPr>
          <w:rFonts w:hint="eastAsia" w:hAnsi="宋体"/>
        </w:rPr>
        <w:t>配电箱（柜）内的导线与电气元器件的连接应牢固可靠。</w:t>
      </w:r>
    </w:p>
    <w:p w14:paraId="57323132">
      <w:pPr>
        <w:pStyle w:val="326"/>
      </w:pPr>
      <w:r>
        <w:rPr>
          <w:rFonts w:hint="eastAsia" w:hAnsi="宋体"/>
        </w:rPr>
        <w:t>电涌保护器</w:t>
      </w:r>
      <w:r>
        <w:rPr>
          <w:rFonts w:hint="eastAsia" w:ascii="宋体" w:hAnsi="宋体" w:eastAsia="宋体" w:cs="宋体"/>
        </w:rPr>
        <w:t>（SPD）上</w:t>
      </w:r>
      <w:r>
        <w:rPr>
          <w:rFonts w:hint="eastAsia" w:hAnsi="宋体"/>
        </w:rPr>
        <w:t>下引线应短而直，不应形成环路和死弯；上引线和下引线长度之和不宜超过</w:t>
      </w:r>
      <w:r>
        <w:rPr>
          <w:rFonts w:hint="eastAsia" w:ascii="宋体" w:hAnsi="宋体" w:eastAsia="宋体" w:cs="宋体"/>
        </w:rPr>
        <w:t xml:space="preserve"> 0.5m。</w:t>
      </w:r>
    </w:p>
    <w:p w14:paraId="0E46C008">
      <w:pPr>
        <w:pStyle w:val="326"/>
      </w:pPr>
      <w:r>
        <w:rPr>
          <w:rFonts w:hint="eastAsia" w:hAnsi="宋体"/>
        </w:rPr>
        <w:t>通过剩余电流动作保护器</w:t>
      </w:r>
      <w:r>
        <w:rPr>
          <w:rFonts w:hint="eastAsia" w:ascii="宋体" w:hAnsi="宋体" w:eastAsia="宋体" w:cs="宋体"/>
        </w:rPr>
        <w:t>（RCD）的中性线（N）不</w:t>
      </w:r>
      <w:r>
        <w:rPr>
          <w:rFonts w:hint="eastAsia" w:hAnsi="宋体"/>
        </w:rPr>
        <w:t>应做重复接地。</w:t>
      </w:r>
    </w:p>
    <w:p w14:paraId="27D6E1D0">
      <w:pPr>
        <w:pStyle w:val="326"/>
      </w:pPr>
      <w:r>
        <w:rPr>
          <w:rFonts w:hint="eastAsia" w:hAnsi="宋体"/>
        </w:rPr>
        <w:t>操作剩余电流动作保护器</w:t>
      </w:r>
      <w:r>
        <w:rPr>
          <w:rFonts w:hint="eastAsia" w:ascii="宋体" w:hAnsi="宋体" w:eastAsia="宋体" w:cs="宋体"/>
        </w:rPr>
        <w:t>（RCD）</w:t>
      </w:r>
      <w:r>
        <w:rPr>
          <w:rFonts w:hint="eastAsia" w:hAnsi="宋体"/>
        </w:rPr>
        <w:t>试验按钮，应能正确动作，并应使用专用测试仪器施加额定剩余电流（I</w:t>
      </w:r>
      <w:r>
        <w:rPr>
          <w:rFonts w:hint="eastAsia" w:hAnsi="宋体"/>
          <w:vertAlign w:val="subscript"/>
        </w:rPr>
        <w:t>△n</w:t>
      </w:r>
      <w:r>
        <w:rPr>
          <w:rFonts w:hint="eastAsia" w:hAnsi="宋体"/>
        </w:rPr>
        <w:t>）的情况下测试动作时间，动作时间应符合设计要求。</w:t>
      </w:r>
    </w:p>
    <w:p w14:paraId="42958DF3">
      <w:pPr>
        <w:pStyle w:val="259"/>
        <w:spacing w:before="312" w:after="312"/>
      </w:pPr>
      <w:bookmarkStart w:id="17" w:name="_Toc404338122"/>
      <w:bookmarkStart w:id="18" w:name="_Toc165472684"/>
      <w:bookmarkStart w:id="19" w:name="_Toc16442"/>
      <w:bookmarkStart w:id="20" w:name="_Toc1634"/>
      <w:bookmarkStart w:id="21" w:name="_Toc3809"/>
      <w:r>
        <w:rPr>
          <w:rFonts w:hint="eastAsia"/>
        </w:rPr>
        <w:t>导管敷设要求</w:t>
      </w:r>
      <w:bookmarkEnd w:id="17"/>
      <w:bookmarkEnd w:id="18"/>
      <w:bookmarkEnd w:id="19"/>
      <w:bookmarkEnd w:id="20"/>
      <w:bookmarkEnd w:id="21"/>
    </w:p>
    <w:p w14:paraId="2911578F">
      <w:pPr>
        <w:pStyle w:val="260"/>
        <w:spacing w:before="156" w:after="156"/>
      </w:pPr>
      <w:r>
        <w:rPr>
          <w:rFonts w:hint="eastAsia"/>
        </w:rPr>
        <w:t>一般要求</w:t>
      </w:r>
    </w:p>
    <w:p w14:paraId="29EB6FB6">
      <w:pPr>
        <w:pStyle w:val="326"/>
      </w:pPr>
      <w:r>
        <w:rPr>
          <w:rFonts w:hint="eastAsia" w:hAnsi="宋体"/>
        </w:rPr>
        <w:t>采用的导管应符合设计要求。</w:t>
      </w:r>
    </w:p>
    <w:p w14:paraId="1299A9E8">
      <w:pPr>
        <w:pStyle w:val="326"/>
        <w:rPr>
          <w:rFonts w:hAnsi="宋体"/>
        </w:rPr>
      </w:pPr>
      <w:r>
        <w:rPr>
          <w:rFonts w:hint="eastAsia" w:hAnsi="宋体"/>
        </w:rPr>
        <w:t>导管、接线盒应有质量合格证明文件，接线盒还应有“CCC”认证资料；室外接线盒的防护等级应不低于IP54，埋地式接线盒应与灯具的防护等级一致。</w:t>
      </w:r>
    </w:p>
    <w:p w14:paraId="0A61B54B">
      <w:pPr>
        <w:pStyle w:val="326"/>
      </w:pPr>
      <w:r>
        <w:rPr>
          <w:rFonts w:hint="eastAsia" w:hAnsi="宋体"/>
        </w:rPr>
        <w:t>钢导管内壁应光滑、无毛刺；镀锌钢导管镀锌层应覆盖完整、表面无锈斑；绝缘导管及配件应不碎裂，导管表面应有产品标识。</w:t>
      </w:r>
    </w:p>
    <w:p w14:paraId="4D898288">
      <w:pPr>
        <w:pStyle w:val="326"/>
      </w:pPr>
      <w:r>
        <w:rPr>
          <w:rFonts w:hint="eastAsia" w:hAnsi="宋体"/>
        </w:rPr>
        <w:t>绝缘导管应采</w:t>
      </w:r>
      <w:r>
        <w:rPr>
          <w:rFonts w:hint="eastAsia" w:ascii="宋体" w:hAnsi="宋体" w:eastAsia="宋体" w:cs="宋体"/>
        </w:rPr>
        <w:t>用GB/T</w:t>
      </w:r>
      <w:r>
        <w:rPr>
          <w:rFonts w:hint="eastAsia" w:ascii="宋体" w:hAnsi="宋体" w:eastAsia="宋体" w:cs="宋体"/>
          <w:lang w:val="en-US" w:eastAsia="zh-CN"/>
        </w:rPr>
        <w:t xml:space="preserve"> </w:t>
      </w:r>
      <w:r>
        <w:rPr>
          <w:rFonts w:hint="eastAsia" w:ascii="宋体" w:hAnsi="宋体" w:eastAsia="宋体" w:cs="宋体"/>
        </w:rPr>
        <w:t>20041.1中</w:t>
      </w:r>
      <w:r>
        <w:rPr>
          <w:rFonts w:hint="eastAsia" w:hAnsi="宋体"/>
        </w:rPr>
        <w:t>规定的中型及以上导管。</w:t>
      </w:r>
    </w:p>
    <w:p w14:paraId="61C41EDC">
      <w:pPr>
        <w:pStyle w:val="326"/>
      </w:pPr>
      <w:r>
        <w:rPr>
          <w:rFonts w:hint="eastAsia" w:hAnsi="宋体"/>
        </w:rPr>
        <w:t>导管的金属支架应热浸镀锌或对表面除锈后刷两遍防腐涂料。</w:t>
      </w:r>
    </w:p>
    <w:p w14:paraId="07603074">
      <w:pPr>
        <w:pStyle w:val="260"/>
        <w:spacing w:before="156" w:after="156"/>
      </w:pPr>
      <w:r>
        <w:rPr>
          <w:rFonts w:hint="eastAsia"/>
        </w:rPr>
        <w:t>导管敷设</w:t>
      </w:r>
    </w:p>
    <w:p w14:paraId="49AF8A3F">
      <w:pPr>
        <w:pStyle w:val="326"/>
      </w:pPr>
      <w:r>
        <w:rPr>
          <w:rFonts w:hint="eastAsia" w:hAnsi="宋体"/>
        </w:rPr>
        <w:t>室外埋地敷设的导管，埋深不宜小</w:t>
      </w:r>
      <w:r>
        <w:rPr>
          <w:rFonts w:hint="eastAsia" w:ascii="宋体" w:hAnsi="宋体" w:eastAsia="宋体" w:cs="宋体"/>
        </w:rPr>
        <w:t>于0.7m。</w:t>
      </w:r>
    </w:p>
    <w:p w14:paraId="64E9430C">
      <w:pPr>
        <w:pStyle w:val="326"/>
      </w:pPr>
      <w:r>
        <w:rPr>
          <w:rFonts w:hint="eastAsia" w:hAnsi="宋体"/>
        </w:rPr>
        <w:t>埋地敷设的非镀锌钢导管</w:t>
      </w:r>
      <w:r>
        <w:rPr>
          <w:rFonts w:hint="eastAsia" w:ascii="Times New Roman" w:hAnsi="宋体"/>
          <w:kern w:val="2"/>
          <w:szCs w:val="24"/>
        </w:rPr>
        <w:t>应采取防腐蚀措施；不易埋地且在地面上敷设的导管可采用厚度不小</w:t>
      </w:r>
      <w:r>
        <w:rPr>
          <w:rFonts w:hint="eastAsia" w:ascii="宋体" w:hAnsi="宋体" w:eastAsia="宋体" w:cs="宋体"/>
          <w:kern w:val="2"/>
          <w:szCs w:val="24"/>
        </w:rPr>
        <w:t>于50mm的混凝</w:t>
      </w:r>
      <w:r>
        <w:rPr>
          <w:rFonts w:hint="eastAsia" w:ascii="Times New Roman" w:hAnsi="宋体"/>
          <w:kern w:val="2"/>
          <w:szCs w:val="24"/>
        </w:rPr>
        <w:t>土包封进行保护。</w:t>
      </w:r>
    </w:p>
    <w:p w14:paraId="586EA28D">
      <w:pPr>
        <w:pStyle w:val="326"/>
      </w:pPr>
      <w:r>
        <w:rPr>
          <w:rFonts w:hint="eastAsia" w:hAnsi="宋体"/>
        </w:rPr>
        <w:t>室外</w:t>
      </w:r>
      <w:r>
        <w:rPr>
          <w:rFonts w:hint="eastAsia" w:ascii="Times New Roman" w:hAnsi="宋体"/>
          <w:kern w:val="2"/>
          <w:szCs w:val="24"/>
        </w:rPr>
        <w:t>导管的管口不应敞口向上，</w:t>
      </w:r>
      <w:r>
        <w:rPr>
          <w:rFonts w:hint="eastAsia" w:hAnsi="宋体"/>
        </w:rPr>
        <w:t>应设在箱、盒内或设置防水弯头；从下部进入室外落地式配电箱（柜）的管路管口应不低于基础</w:t>
      </w:r>
      <w:r>
        <w:rPr>
          <w:rFonts w:hint="eastAsia" w:ascii="宋体" w:hAnsi="宋体" w:eastAsia="宋体" w:cs="宋体"/>
        </w:rPr>
        <w:t>面50mm，所</w:t>
      </w:r>
      <w:r>
        <w:rPr>
          <w:rFonts w:hint="eastAsia" w:hAnsi="宋体"/>
        </w:rPr>
        <w:t>有管口在穿入电线、电缆后应做密封处理。</w:t>
      </w:r>
    </w:p>
    <w:p w14:paraId="10BC6BD3">
      <w:pPr>
        <w:pStyle w:val="326"/>
      </w:pPr>
      <w:r>
        <w:rPr>
          <w:rFonts w:hint="eastAsia" w:hAnsi="宋体"/>
        </w:rPr>
        <w:t>钢导管不应对口熔焊连接，镀锌钢管及壁厚小</w:t>
      </w:r>
      <w:r>
        <w:rPr>
          <w:rFonts w:hint="eastAsia" w:ascii="宋体" w:hAnsi="宋体" w:eastAsia="宋体" w:cs="宋体"/>
        </w:rPr>
        <w:t>于等于2mm的</w:t>
      </w:r>
      <w:r>
        <w:rPr>
          <w:rFonts w:hint="eastAsia" w:hAnsi="宋体"/>
        </w:rPr>
        <w:t>钢导管不得套管熔焊连接。</w:t>
      </w:r>
    </w:p>
    <w:p w14:paraId="09BE86D5">
      <w:pPr>
        <w:pStyle w:val="326"/>
      </w:pPr>
      <w:r>
        <w:rPr>
          <w:rFonts w:hint="eastAsia" w:hAnsi="宋体"/>
        </w:rPr>
        <w:t>镀锌钢导管套丝连接时，管口应对齐，且应采用通丝管箍；管箍两端不应采用熔焊跨接接地线，应采用专用接地卡固定跨接地线，跨接地线截面积为不</w:t>
      </w:r>
      <w:r>
        <w:rPr>
          <w:rFonts w:hint="eastAsia" w:ascii="宋体" w:hAnsi="宋体" w:eastAsia="宋体" w:cs="宋体"/>
        </w:rPr>
        <w:t>小于4mm</w:t>
      </w:r>
      <w:r>
        <w:rPr>
          <w:rFonts w:hint="eastAsia" w:ascii="宋体" w:hAnsi="宋体" w:eastAsia="宋体" w:cs="宋体"/>
          <w:vertAlign w:val="superscript"/>
        </w:rPr>
        <w:t>2</w:t>
      </w:r>
      <w:r>
        <w:rPr>
          <w:rFonts w:hint="eastAsia" w:ascii="宋体" w:hAnsi="宋体" w:eastAsia="宋体" w:cs="宋体"/>
        </w:rPr>
        <w:t>的铜</w:t>
      </w:r>
      <w:r>
        <w:rPr>
          <w:rFonts w:hint="eastAsia" w:hAnsi="宋体"/>
        </w:rPr>
        <w:t>芯软导线，专用接地卡应与管径相适配，其厚度不应小于</w:t>
      </w:r>
      <w:r>
        <w:rPr>
          <w:rFonts w:hint="eastAsia" w:ascii="宋体" w:hAnsi="宋体" w:eastAsia="宋体" w:cs="宋体"/>
        </w:rPr>
        <w:t>0.8mm</w:t>
      </w:r>
      <w:r>
        <w:rPr>
          <w:rFonts w:hint="eastAsia" w:hAnsi="宋体"/>
        </w:rPr>
        <w:t>。</w:t>
      </w:r>
    </w:p>
    <w:p w14:paraId="4E0A67BE">
      <w:pPr>
        <w:pStyle w:val="326"/>
      </w:pPr>
      <w:r>
        <w:rPr>
          <w:rFonts w:hint="eastAsia" w:hAnsi="宋体"/>
        </w:rPr>
        <w:t>钢管进箱、盒时应套丝，丝扣外</w:t>
      </w:r>
      <w:r>
        <w:rPr>
          <w:rFonts w:hint="eastAsia" w:ascii="宋体" w:hAnsi="宋体" w:eastAsia="宋体" w:cs="宋体"/>
        </w:rPr>
        <w:t>露2扣～3扣，</w:t>
      </w:r>
      <w:r>
        <w:rPr>
          <w:rFonts w:hint="eastAsia" w:hAnsi="宋体"/>
        </w:rPr>
        <w:t>其内外侧锁母应拧紧；钢管进箱、盒应做跨接地线，跨接地线截面积为不</w:t>
      </w:r>
      <w:r>
        <w:rPr>
          <w:rFonts w:hint="eastAsia" w:ascii="宋体" w:hAnsi="宋体" w:eastAsia="宋体" w:cs="宋体"/>
        </w:rPr>
        <w:t>小于4mm</w:t>
      </w:r>
      <w:r>
        <w:rPr>
          <w:rFonts w:hint="eastAsia" w:ascii="宋体" w:hAnsi="宋体" w:eastAsia="宋体" w:cs="宋体"/>
          <w:vertAlign w:val="superscript"/>
        </w:rPr>
        <w:t>2</w:t>
      </w:r>
      <w:r>
        <w:rPr>
          <w:rFonts w:hint="eastAsia" w:ascii="宋体" w:hAnsi="宋体" w:eastAsia="宋体" w:cs="宋体"/>
        </w:rPr>
        <w:t>的铜</w:t>
      </w:r>
      <w:r>
        <w:rPr>
          <w:rFonts w:hint="eastAsia" w:hAnsi="宋体"/>
        </w:rPr>
        <w:t>芯软导线，且跨接地线不应串接。</w:t>
      </w:r>
    </w:p>
    <w:p w14:paraId="572CCA1E">
      <w:pPr>
        <w:pStyle w:val="326"/>
      </w:pPr>
      <w:r>
        <w:rPr>
          <w:rFonts w:hint="eastAsia" w:hAnsi="宋体"/>
        </w:rPr>
        <w:t>导管弯曲半径不应小于其外径</w:t>
      </w:r>
      <w:r>
        <w:rPr>
          <w:rFonts w:hint="eastAsia" w:ascii="宋体" w:hAnsi="宋体" w:eastAsia="宋体" w:cs="宋体"/>
        </w:rPr>
        <w:t>的6倍，弯扁度不应小于其外径的0.1</w:t>
      </w:r>
      <w:r>
        <w:rPr>
          <w:rFonts w:hint="eastAsia" w:hAnsi="宋体"/>
        </w:rPr>
        <w:t>倍。</w:t>
      </w:r>
    </w:p>
    <w:p w14:paraId="71D4E930">
      <w:pPr>
        <w:pStyle w:val="326"/>
      </w:pPr>
      <w:r>
        <w:rPr>
          <w:rFonts w:hint="eastAsia"/>
        </w:rPr>
        <w:t>管路敷设超过下列长度应加装接线盒：</w:t>
      </w:r>
    </w:p>
    <w:p w14:paraId="03822619">
      <w:pPr>
        <w:pStyle w:val="305"/>
      </w:pPr>
      <w:r>
        <w:rPr>
          <w:rFonts w:hint="eastAsia"/>
        </w:rPr>
        <w:t>无弯时，40m；</w:t>
      </w:r>
    </w:p>
    <w:p w14:paraId="37A0DAA6">
      <w:pPr>
        <w:pStyle w:val="305"/>
      </w:pPr>
      <w:r>
        <w:rPr>
          <w:rFonts w:hint="eastAsia"/>
        </w:rPr>
        <w:t>有一个弯时，30m；</w:t>
      </w:r>
    </w:p>
    <w:p w14:paraId="57237C97">
      <w:pPr>
        <w:pStyle w:val="305"/>
      </w:pPr>
      <w:r>
        <w:rPr>
          <w:rFonts w:hint="eastAsia"/>
        </w:rPr>
        <w:t>有二个弯时，20m；</w:t>
      </w:r>
    </w:p>
    <w:p w14:paraId="6180796D">
      <w:pPr>
        <w:pStyle w:val="305"/>
      </w:pPr>
      <w:r>
        <w:rPr>
          <w:rFonts w:hint="eastAsia"/>
        </w:rPr>
        <w:t>有三个弯时，10m。</w:t>
      </w:r>
    </w:p>
    <w:p w14:paraId="2DC24AC8">
      <w:pPr>
        <w:pStyle w:val="326"/>
      </w:pPr>
      <w:r>
        <w:rPr>
          <w:rFonts w:hint="eastAsia" w:hAnsi="宋体"/>
        </w:rPr>
        <w:t>明敷的导管应排列整齐，安装牢固，使用的接线盒应采用明装盒；在距导管终端、转弯中点或箱、柜等边缘150</w:t>
      </w:r>
      <w:r>
        <w:rPr>
          <w:rFonts w:hAnsi="宋体"/>
        </w:rPr>
        <w:t>mm</w:t>
      </w:r>
      <w:r>
        <w:rPr>
          <w:rFonts w:hint="eastAsia" w:hAnsi="宋体"/>
        </w:rPr>
        <w:t>～500</w:t>
      </w:r>
      <w:r>
        <w:rPr>
          <w:rFonts w:hAnsi="宋体"/>
        </w:rPr>
        <w:t>mm</w:t>
      </w:r>
      <w:r>
        <w:rPr>
          <w:rFonts w:hint="eastAsia" w:hAnsi="宋体"/>
        </w:rPr>
        <w:t>范围内设置固定点；中间直线段管固定点的最大距离应符合表2的规定。</w:t>
      </w:r>
    </w:p>
    <w:p w14:paraId="566DC63A">
      <w:pPr>
        <w:pStyle w:val="301"/>
        <w:spacing w:before="156" w:after="156"/>
      </w:pPr>
      <w:r>
        <w:rPr>
          <w:rFonts w:hint="eastAsia"/>
        </w:rPr>
        <w:t>固定点最大距离</w:t>
      </w:r>
    </w:p>
    <w:tbl>
      <w:tblPr>
        <w:tblStyle w:val="88"/>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842"/>
        <w:gridCol w:w="1843"/>
        <w:gridCol w:w="1843"/>
      </w:tblGrid>
      <w:tr w14:paraId="735BD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Merge w:val="restart"/>
            <w:tcBorders>
              <w:top w:val="single" w:color="auto" w:sz="8" w:space="0"/>
            </w:tcBorders>
            <w:vAlign w:val="center"/>
          </w:tcPr>
          <w:p w14:paraId="29833AB2">
            <w:pPr>
              <w:pStyle w:val="258"/>
              <w:tabs>
                <w:tab w:val="center" w:pos="4201"/>
                <w:tab w:val="right" w:leader="dot" w:pos="9298"/>
              </w:tabs>
              <w:ind w:firstLine="360"/>
              <w:rPr>
                <w:sz w:val="18"/>
                <w:szCs w:val="18"/>
              </w:rPr>
            </w:pPr>
            <w:r>
              <w:rPr>
                <w:rFonts w:hint="eastAsia"/>
                <w:sz w:val="18"/>
                <w:szCs w:val="18"/>
              </w:rPr>
              <w:t>导管种类</w:t>
            </w:r>
          </w:p>
        </w:tc>
        <w:tc>
          <w:tcPr>
            <w:tcW w:w="7229" w:type="dxa"/>
            <w:gridSpan w:val="4"/>
            <w:tcBorders>
              <w:top w:val="single" w:color="auto" w:sz="8" w:space="0"/>
              <w:bottom w:val="single" w:color="auto" w:sz="8" w:space="0"/>
            </w:tcBorders>
            <w:vAlign w:val="center"/>
          </w:tcPr>
          <w:p w14:paraId="6754F023">
            <w:pPr>
              <w:pStyle w:val="258"/>
              <w:tabs>
                <w:tab w:val="center" w:pos="4201"/>
                <w:tab w:val="right" w:leader="dot" w:pos="9298"/>
              </w:tabs>
              <w:ind w:firstLine="360"/>
              <w:jc w:val="center"/>
              <w:rPr>
                <w:sz w:val="18"/>
                <w:szCs w:val="18"/>
              </w:rPr>
            </w:pPr>
            <w:r>
              <w:rPr>
                <w:rFonts w:hint="eastAsia"/>
                <w:sz w:val="18"/>
                <w:szCs w:val="18"/>
              </w:rPr>
              <w:t>导管直径/</w:t>
            </w:r>
            <w:r>
              <w:rPr>
                <w:sz w:val="18"/>
                <w:szCs w:val="18"/>
              </w:rPr>
              <w:t>mm</w:t>
            </w:r>
          </w:p>
        </w:tc>
      </w:tr>
      <w:tr w14:paraId="5676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Merge w:val="continue"/>
            <w:vAlign w:val="center"/>
          </w:tcPr>
          <w:p w14:paraId="40463F76">
            <w:pPr>
              <w:pStyle w:val="258"/>
              <w:tabs>
                <w:tab w:val="center" w:pos="4201"/>
                <w:tab w:val="right" w:leader="dot" w:pos="9298"/>
              </w:tabs>
              <w:ind w:firstLine="360"/>
              <w:rPr>
                <w:sz w:val="18"/>
                <w:szCs w:val="18"/>
              </w:rPr>
            </w:pPr>
          </w:p>
        </w:tc>
        <w:tc>
          <w:tcPr>
            <w:tcW w:w="1701" w:type="dxa"/>
            <w:tcBorders>
              <w:top w:val="single" w:color="auto" w:sz="8" w:space="0"/>
            </w:tcBorders>
            <w:vAlign w:val="center"/>
          </w:tcPr>
          <w:p w14:paraId="1855FD62">
            <w:pPr>
              <w:pStyle w:val="258"/>
              <w:tabs>
                <w:tab w:val="center" w:pos="4201"/>
                <w:tab w:val="right" w:leader="dot" w:pos="9298"/>
              </w:tabs>
              <w:ind w:firstLine="0" w:firstLineChars="0"/>
              <w:jc w:val="center"/>
              <w:rPr>
                <w:sz w:val="18"/>
                <w:szCs w:val="18"/>
              </w:rPr>
            </w:pPr>
            <w:r>
              <w:rPr>
                <w:rFonts w:hint="eastAsia"/>
                <w:sz w:val="18"/>
                <w:szCs w:val="18"/>
              </w:rPr>
              <w:t>15～20</w:t>
            </w:r>
          </w:p>
        </w:tc>
        <w:tc>
          <w:tcPr>
            <w:tcW w:w="1842" w:type="dxa"/>
            <w:tcBorders>
              <w:top w:val="single" w:color="auto" w:sz="8" w:space="0"/>
            </w:tcBorders>
            <w:vAlign w:val="center"/>
          </w:tcPr>
          <w:p w14:paraId="0CA2D3EB">
            <w:pPr>
              <w:pStyle w:val="258"/>
              <w:tabs>
                <w:tab w:val="center" w:pos="4201"/>
                <w:tab w:val="right" w:leader="dot" w:pos="9298"/>
              </w:tabs>
              <w:ind w:firstLine="0" w:firstLineChars="0"/>
              <w:jc w:val="center"/>
              <w:rPr>
                <w:sz w:val="18"/>
                <w:szCs w:val="18"/>
              </w:rPr>
            </w:pPr>
            <w:r>
              <w:rPr>
                <w:rFonts w:hint="eastAsia"/>
                <w:sz w:val="18"/>
                <w:szCs w:val="18"/>
              </w:rPr>
              <w:t>25～32</w:t>
            </w:r>
          </w:p>
        </w:tc>
        <w:tc>
          <w:tcPr>
            <w:tcW w:w="1843" w:type="dxa"/>
            <w:tcBorders>
              <w:top w:val="single" w:color="auto" w:sz="8" w:space="0"/>
            </w:tcBorders>
            <w:vAlign w:val="center"/>
          </w:tcPr>
          <w:p w14:paraId="3452001D">
            <w:pPr>
              <w:pStyle w:val="258"/>
              <w:tabs>
                <w:tab w:val="center" w:pos="4201"/>
                <w:tab w:val="right" w:leader="dot" w:pos="9298"/>
              </w:tabs>
              <w:ind w:firstLine="0" w:firstLineChars="0"/>
              <w:jc w:val="center"/>
              <w:rPr>
                <w:sz w:val="18"/>
                <w:szCs w:val="18"/>
              </w:rPr>
            </w:pPr>
            <w:r>
              <w:rPr>
                <w:rFonts w:hint="eastAsia"/>
                <w:sz w:val="18"/>
                <w:szCs w:val="18"/>
              </w:rPr>
              <w:t>40～6</w:t>
            </w:r>
            <w:r>
              <w:rPr>
                <w:sz w:val="18"/>
                <w:szCs w:val="18"/>
              </w:rPr>
              <w:t>5</w:t>
            </w:r>
          </w:p>
        </w:tc>
        <w:tc>
          <w:tcPr>
            <w:tcW w:w="1843" w:type="dxa"/>
            <w:tcBorders>
              <w:top w:val="single" w:color="auto" w:sz="8" w:space="0"/>
            </w:tcBorders>
            <w:vAlign w:val="center"/>
          </w:tcPr>
          <w:p w14:paraId="16D5D6F6">
            <w:pPr>
              <w:pStyle w:val="258"/>
              <w:tabs>
                <w:tab w:val="center" w:pos="4201"/>
                <w:tab w:val="right" w:leader="dot" w:pos="9298"/>
              </w:tabs>
              <w:ind w:firstLine="0" w:firstLineChars="0"/>
              <w:jc w:val="center"/>
              <w:rPr>
                <w:sz w:val="18"/>
                <w:szCs w:val="18"/>
              </w:rPr>
            </w:pPr>
            <w:r>
              <w:rPr>
                <w:rFonts w:hint="eastAsia"/>
                <w:sz w:val="18"/>
                <w:szCs w:val="18"/>
              </w:rPr>
              <w:t>65以上</w:t>
            </w:r>
          </w:p>
        </w:tc>
      </w:tr>
      <w:tr w14:paraId="07865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Merge w:val="continue"/>
            <w:tcBorders>
              <w:bottom w:val="single" w:color="auto" w:sz="4" w:space="0"/>
            </w:tcBorders>
            <w:vAlign w:val="center"/>
          </w:tcPr>
          <w:p w14:paraId="734BC12B">
            <w:pPr>
              <w:pStyle w:val="258"/>
              <w:tabs>
                <w:tab w:val="center" w:pos="4201"/>
                <w:tab w:val="right" w:leader="dot" w:pos="9298"/>
              </w:tabs>
              <w:ind w:firstLine="360"/>
              <w:rPr>
                <w:sz w:val="18"/>
                <w:szCs w:val="18"/>
              </w:rPr>
            </w:pPr>
          </w:p>
        </w:tc>
        <w:tc>
          <w:tcPr>
            <w:tcW w:w="7229" w:type="dxa"/>
            <w:gridSpan w:val="4"/>
            <w:tcBorders>
              <w:bottom w:val="single" w:color="auto" w:sz="4" w:space="0"/>
            </w:tcBorders>
            <w:vAlign w:val="center"/>
          </w:tcPr>
          <w:p w14:paraId="4821DBA5">
            <w:pPr>
              <w:pStyle w:val="258"/>
              <w:tabs>
                <w:tab w:val="center" w:pos="4201"/>
                <w:tab w:val="right" w:leader="dot" w:pos="9298"/>
              </w:tabs>
              <w:ind w:firstLine="360"/>
              <w:jc w:val="center"/>
              <w:rPr>
                <w:sz w:val="18"/>
                <w:szCs w:val="18"/>
              </w:rPr>
            </w:pPr>
            <w:r>
              <w:rPr>
                <w:rFonts w:hint="eastAsia"/>
                <w:sz w:val="18"/>
                <w:szCs w:val="18"/>
              </w:rPr>
              <w:t>固定点间最大距离/</w:t>
            </w:r>
            <w:r>
              <w:rPr>
                <w:sz w:val="18"/>
                <w:szCs w:val="18"/>
              </w:rPr>
              <w:t>m</w:t>
            </w:r>
          </w:p>
        </w:tc>
      </w:tr>
      <w:tr w14:paraId="01B07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top w:val="single" w:color="auto" w:sz="4" w:space="0"/>
              <w:bottom w:val="single" w:color="auto" w:sz="8" w:space="0"/>
            </w:tcBorders>
            <w:vAlign w:val="center"/>
          </w:tcPr>
          <w:p w14:paraId="217A158D">
            <w:pPr>
              <w:pStyle w:val="258"/>
              <w:tabs>
                <w:tab w:val="center" w:pos="4201"/>
                <w:tab w:val="right" w:leader="dot" w:pos="9298"/>
              </w:tabs>
              <w:ind w:firstLine="0" w:firstLineChars="0"/>
              <w:jc w:val="center"/>
              <w:rPr>
                <w:sz w:val="18"/>
                <w:szCs w:val="18"/>
              </w:rPr>
            </w:pPr>
            <w:r>
              <w:rPr>
                <w:rFonts w:hint="eastAsia"/>
                <w:sz w:val="18"/>
                <w:szCs w:val="18"/>
              </w:rPr>
              <w:t>壁厚＞2</w:t>
            </w:r>
            <w:r>
              <w:rPr>
                <w:sz w:val="18"/>
                <w:szCs w:val="18"/>
              </w:rPr>
              <w:t>mm</w:t>
            </w:r>
            <w:r>
              <w:rPr>
                <w:rFonts w:hint="eastAsia"/>
                <w:sz w:val="18"/>
                <w:szCs w:val="18"/>
              </w:rPr>
              <w:t>钢导管</w:t>
            </w:r>
          </w:p>
        </w:tc>
        <w:tc>
          <w:tcPr>
            <w:tcW w:w="1701" w:type="dxa"/>
            <w:tcBorders>
              <w:top w:val="single" w:color="auto" w:sz="4" w:space="0"/>
              <w:bottom w:val="single" w:color="auto" w:sz="8" w:space="0"/>
            </w:tcBorders>
            <w:vAlign w:val="center"/>
          </w:tcPr>
          <w:p w14:paraId="7E1D2669">
            <w:pPr>
              <w:pStyle w:val="258"/>
              <w:tabs>
                <w:tab w:val="center" w:pos="4201"/>
                <w:tab w:val="right" w:leader="dot" w:pos="9298"/>
              </w:tabs>
              <w:ind w:firstLine="0" w:firstLineChars="0"/>
              <w:jc w:val="center"/>
              <w:rPr>
                <w:sz w:val="18"/>
                <w:szCs w:val="18"/>
              </w:rPr>
            </w:pPr>
            <w:r>
              <w:rPr>
                <w:rFonts w:hint="eastAsia"/>
                <w:sz w:val="18"/>
                <w:szCs w:val="18"/>
              </w:rPr>
              <w:t>1.</w:t>
            </w:r>
            <w:r>
              <w:rPr>
                <w:sz w:val="18"/>
                <w:szCs w:val="18"/>
              </w:rPr>
              <w:t>0</w:t>
            </w:r>
          </w:p>
        </w:tc>
        <w:tc>
          <w:tcPr>
            <w:tcW w:w="1842" w:type="dxa"/>
            <w:tcBorders>
              <w:top w:val="single" w:color="auto" w:sz="4" w:space="0"/>
              <w:bottom w:val="single" w:color="auto" w:sz="8" w:space="0"/>
            </w:tcBorders>
            <w:vAlign w:val="center"/>
          </w:tcPr>
          <w:p w14:paraId="3A18266F">
            <w:pPr>
              <w:pStyle w:val="258"/>
              <w:tabs>
                <w:tab w:val="center" w:pos="4201"/>
                <w:tab w:val="right" w:leader="dot" w:pos="9298"/>
              </w:tabs>
              <w:ind w:firstLine="0" w:firstLineChars="0"/>
              <w:jc w:val="center"/>
              <w:rPr>
                <w:sz w:val="18"/>
                <w:szCs w:val="18"/>
              </w:rPr>
            </w:pPr>
            <w:r>
              <w:rPr>
                <w:sz w:val="18"/>
                <w:szCs w:val="18"/>
              </w:rPr>
              <w:t>1.5</w:t>
            </w:r>
          </w:p>
        </w:tc>
        <w:tc>
          <w:tcPr>
            <w:tcW w:w="1843" w:type="dxa"/>
            <w:tcBorders>
              <w:top w:val="single" w:color="auto" w:sz="4" w:space="0"/>
              <w:bottom w:val="single" w:color="auto" w:sz="8" w:space="0"/>
            </w:tcBorders>
            <w:vAlign w:val="center"/>
          </w:tcPr>
          <w:p w14:paraId="29CD474C">
            <w:pPr>
              <w:pStyle w:val="258"/>
              <w:tabs>
                <w:tab w:val="center" w:pos="4201"/>
                <w:tab w:val="right" w:leader="dot" w:pos="9298"/>
              </w:tabs>
              <w:ind w:firstLine="0" w:firstLineChars="0"/>
              <w:jc w:val="center"/>
              <w:rPr>
                <w:sz w:val="18"/>
                <w:szCs w:val="18"/>
              </w:rPr>
            </w:pPr>
            <w:r>
              <w:rPr>
                <w:rFonts w:hint="eastAsia"/>
                <w:sz w:val="18"/>
                <w:szCs w:val="18"/>
              </w:rPr>
              <w:t>2.</w:t>
            </w:r>
            <w:r>
              <w:rPr>
                <w:sz w:val="18"/>
                <w:szCs w:val="18"/>
              </w:rPr>
              <w:t>0</w:t>
            </w:r>
          </w:p>
        </w:tc>
        <w:tc>
          <w:tcPr>
            <w:tcW w:w="1843" w:type="dxa"/>
            <w:tcBorders>
              <w:top w:val="single" w:color="auto" w:sz="4" w:space="0"/>
              <w:bottom w:val="single" w:color="auto" w:sz="8" w:space="0"/>
            </w:tcBorders>
            <w:vAlign w:val="center"/>
          </w:tcPr>
          <w:p w14:paraId="02643C44">
            <w:pPr>
              <w:pStyle w:val="258"/>
              <w:tabs>
                <w:tab w:val="center" w:pos="4201"/>
                <w:tab w:val="right" w:leader="dot" w:pos="9298"/>
              </w:tabs>
              <w:ind w:firstLine="0" w:firstLineChars="0"/>
              <w:jc w:val="center"/>
              <w:rPr>
                <w:sz w:val="18"/>
                <w:szCs w:val="18"/>
              </w:rPr>
            </w:pPr>
            <w:r>
              <w:rPr>
                <w:sz w:val="18"/>
                <w:szCs w:val="18"/>
              </w:rPr>
              <w:t>3.0</w:t>
            </w:r>
          </w:p>
        </w:tc>
      </w:tr>
      <w:tr w14:paraId="4CB3F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top w:val="single" w:color="auto" w:sz="8" w:space="0"/>
            </w:tcBorders>
            <w:vAlign w:val="center"/>
          </w:tcPr>
          <w:p w14:paraId="12282EAB">
            <w:pPr>
              <w:pStyle w:val="258"/>
              <w:tabs>
                <w:tab w:val="center" w:pos="4201"/>
                <w:tab w:val="right" w:leader="dot" w:pos="9298"/>
              </w:tabs>
              <w:ind w:firstLine="0" w:firstLineChars="0"/>
              <w:jc w:val="center"/>
              <w:rPr>
                <w:sz w:val="18"/>
                <w:szCs w:val="18"/>
              </w:rPr>
            </w:pPr>
            <w:r>
              <w:rPr>
                <w:rFonts w:hint="eastAsia"/>
                <w:sz w:val="18"/>
                <w:szCs w:val="18"/>
              </w:rPr>
              <w:t>壁厚≤2</w:t>
            </w:r>
            <w:r>
              <w:rPr>
                <w:sz w:val="18"/>
                <w:szCs w:val="18"/>
              </w:rPr>
              <w:t>mm</w:t>
            </w:r>
            <w:r>
              <w:rPr>
                <w:rFonts w:hint="eastAsia"/>
                <w:sz w:val="18"/>
                <w:szCs w:val="18"/>
              </w:rPr>
              <w:t>钢导管</w:t>
            </w:r>
          </w:p>
        </w:tc>
        <w:tc>
          <w:tcPr>
            <w:tcW w:w="1701" w:type="dxa"/>
            <w:tcBorders>
              <w:top w:val="single" w:color="auto" w:sz="8" w:space="0"/>
            </w:tcBorders>
            <w:vAlign w:val="center"/>
          </w:tcPr>
          <w:p w14:paraId="2DD2F22D">
            <w:pPr>
              <w:pStyle w:val="258"/>
              <w:tabs>
                <w:tab w:val="center" w:pos="4201"/>
                <w:tab w:val="right" w:leader="dot" w:pos="9298"/>
              </w:tabs>
              <w:ind w:firstLine="0" w:firstLineChars="0"/>
              <w:jc w:val="center"/>
              <w:rPr>
                <w:sz w:val="18"/>
                <w:szCs w:val="18"/>
              </w:rPr>
            </w:pPr>
            <w:r>
              <w:rPr>
                <w:rFonts w:hint="eastAsia"/>
                <w:sz w:val="18"/>
                <w:szCs w:val="18"/>
              </w:rPr>
              <w:t>1.0</w:t>
            </w:r>
          </w:p>
        </w:tc>
        <w:tc>
          <w:tcPr>
            <w:tcW w:w="1842" w:type="dxa"/>
            <w:tcBorders>
              <w:top w:val="single" w:color="auto" w:sz="8" w:space="0"/>
            </w:tcBorders>
            <w:vAlign w:val="center"/>
          </w:tcPr>
          <w:p w14:paraId="5F4F8594">
            <w:pPr>
              <w:pStyle w:val="258"/>
              <w:tabs>
                <w:tab w:val="center" w:pos="4201"/>
                <w:tab w:val="right" w:leader="dot" w:pos="9298"/>
              </w:tabs>
              <w:ind w:firstLine="0" w:firstLineChars="0"/>
              <w:jc w:val="center"/>
              <w:rPr>
                <w:sz w:val="18"/>
                <w:szCs w:val="18"/>
              </w:rPr>
            </w:pPr>
            <w:r>
              <w:rPr>
                <w:rFonts w:hint="eastAsia"/>
                <w:sz w:val="18"/>
                <w:szCs w:val="18"/>
              </w:rPr>
              <w:t>1.</w:t>
            </w:r>
            <w:r>
              <w:rPr>
                <w:sz w:val="18"/>
                <w:szCs w:val="18"/>
              </w:rPr>
              <w:t>0</w:t>
            </w:r>
          </w:p>
        </w:tc>
        <w:tc>
          <w:tcPr>
            <w:tcW w:w="1843" w:type="dxa"/>
            <w:tcBorders>
              <w:top w:val="single" w:color="auto" w:sz="8" w:space="0"/>
            </w:tcBorders>
            <w:vAlign w:val="center"/>
          </w:tcPr>
          <w:p w14:paraId="2AB3DE4C">
            <w:pPr>
              <w:pStyle w:val="258"/>
              <w:tabs>
                <w:tab w:val="center" w:pos="4201"/>
                <w:tab w:val="right" w:leader="dot" w:pos="9298"/>
              </w:tabs>
              <w:ind w:firstLine="0" w:firstLineChars="0"/>
              <w:jc w:val="center"/>
              <w:rPr>
                <w:sz w:val="18"/>
                <w:szCs w:val="18"/>
              </w:rPr>
            </w:pPr>
            <w:r>
              <w:rPr>
                <w:sz w:val="18"/>
                <w:szCs w:val="18"/>
              </w:rPr>
              <w:t>1.5</w:t>
            </w:r>
          </w:p>
        </w:tc>
        <w:tc>
          <w:tcPr>
            <w:tcW w:w="1843" w:type="dxa"/>
            <w:tcBorders>
              <w:top w:val="single" w:color="auto" w:sz="8" w:space="0"/>
            </w:tcBorders>
            <w:vAlign w:val="center"/>
          </w:tcPr>
          <w:p w14:paraId="28149923">
            <w:pPr>
              <w:pStyle w:val="258"/>
              <w:tabs>
                <w:tab w:val="center" w:pos="4201"/>
                <w:tab w:val="right" w:leader="dot" w:pos="9298"/>
              </w:tabs>
              <w:ind w:firstLine="0" w:firstLineChars="0"/>
              <w:jc w:val="center"/>
              <w:rPr>
                <w:sz w:val="18"/>
                <w:szCs w:val="18"/>
              </w:rPr>
            </w:pPr>
            <w:r>
              <w:rPr>
                <w:rFonts w:hint="eastAsia"/>
                <w:sz w:val="18"/>
                <w:szCs w:val="18"/>
              </w:rPr>
              <w:t>－</w:t>
            </w:r>
          </w:p>
        </w:tc>
      </w:tr>
      <w:tr w14:paraId="09506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7A209C7E">
            <w:pPr>
              <w:pStyle w:val="258"/>
              <w:tabs>
                <w:tab w:val="center" w:pos="4201"/>
                <w:tab w:val="right" w:leader="dot" w:pos="9298"/>
              </w:tabs>
              <w:ind w:firstLine="360"/>
              <w:rPr>
                <w:sz w:val="18"/>
                <w:szCs w:val="18"/>
              </w:rPr>
            </w:pPr>
            <w:r>
              <w:rPr>
                <w:rFonts w:hint="eastAsia"/>
                <w:sz w:val="18"/>
                <w:szCs w:val="18"/>
              </w:rPr>
              <w:t>刚性绝缘导管</w:t>
            </w:r>
          </w:p>
        </w:tc>
        <w:tc>
          <w:tcPr>
            <w:tcW w:w="1701" w:type="dxa"/>
            <w:vAlign w:val="center"/>
          </w:tcPr>
          <w:p w14:paraId="5ADB3322">
            <w:pPr>
              <w:pStyle w:val="258"/>
              <w:tabs>
                <w:tab w:val="center" w:pos="4201"/>
                <w:tab w:val="right" w:leader="dot" w:pos="9298"/>
              </w:tabs>
              <w:ind w:firstLine="0" w:firstLineChars="0"/>
              <w:jc w:val="center"/>
              <w:rPr>
                <w:sz w:val="18"/>
                <w:szCs w:val="18"/>
              </w:rPr>
            </w:pPr>
            <w:r>
              <w:rPr>
                <w:rFonts w:hint="eastAsia"/>
                <w:sz w:val="18"/>
                <w:szCs w:val="18"/>
              </w:rPr>
              <w:t>1.0</w:t>
            </w:r>
          </w:p>
        </w:tc>
        <w:tc>
          <w:tcPr>
            <w:tcW w:w="1842" w:type="dxa"/>
            <w:vAlign w:val="center"/>
          </w:tcPr>
          <w:p w14:paraId="67D709EF">
            <w:pPr>
              <w:pStyle w:val="258"/>
              <w:tabs>
                <w:tab w:val="center" w:pos="4201"/>
                <w:tab w:val="right" w:leader="dot" w:pos="9298"/>
              </w:tabs>
              <w:ind w:firstLine="0" w:firstLineChars="0"/>
              <w:jc w:val="center"/>
              <w:rPr>
                <w:sz w:val="18"/>
                <w:szCs w:val="18"/>
              </w:rPr>
            </w:pPr>
            <w:r>
              <w:rPr>
                <w:sz w:val="18"/>
                <w:szCs w:val="18"/>
              </w:rPr>
              <w:t>1.0</w:t>
            </w:r>
          </w:p>
        </w:tc>
        <w:tc>
          <w:tcPr>
            <w:tcW w:w="1843" w:type="dxa"/>
            <w:vAlign w:val="center"/>
          </w:tcPr>
          <w:p w14:paraId="703C0CC6">
            <w:pPr>
              <w:pStyle w:val="258"/>
              <w:tabs>
                <w:tab w:val="center" w:pos="4201"/>
                <w:tab w:val="right" w:leader="dot" w:pos="9298"/>
              </w:tabs>
              <w:ind w:firstLine="0" w:firstLineChars="0"/>
              <w:jc w:val="center"/>
              <w:rPr>
                <w:sz w:val="18"/>
                <w:szCs w:val="18"/>
              </w:rPr>
            </w:pPr>
            <w:r>
              <w:rPr>
                <w:rFonts w:hint="eastAsia"/>
                <w:sz w:val="18"/>
                <w:szCs w:val="18"/>
              </w:rPr>
              <w:t>1.5</w:t>
            </w:r>
          </w:p>
        </w:tc>
        <w:tc>
          <w:tcPr>
            <w:tcW w:w="1843" w:type="dxa"/>
            <w:vAlign w:val="center"/>
          </w:tcPr>
          <w:p w14:paraId="44638BB4">
            <w:pPr>
              <w:pStyle w:val="258"/>
              <w:tabs>
                <w:tab w:val="center" w:pos="4201"/>
                <w:tab w:val="right" w:leader="dot" w:pos="9298"/>
              </w:tabs>
              <w:ind w:firstLine="0" w:firstLineChars="0"/>
              <w:jc w:val="center"/>
              <w:rPr>
                <w:sz w:val="18"/>
                <w:szCs w:val="18"/>
              </w:rPr>
            </w:pPr>
            <w:r>
              <w:rPr>
                <w:rFonts w:hint="eastAsia"/>
                <w:sz w:val="18"/>
                <w:szCs w:val="18"/>
              </w:rPr>
              <w:t>2.0</w:t>
            </w:r>
          </w:p>
        </w:tc>
      </w:tr>
    </w:tbl>
    <w:p w14:paraId="2BFDDA08">
      <w:pPr>
        <w:pStyle w:val="326"/>
      </w:pPr>
      <w:r>
        <w:rPr>
          <w:rFonts w:hint="eastAsia" w:hAnsi="宋体"/>
        </w:rPr>
        <w:t>绝缘导管敷设，管与管、管与盒等器件采用插接法连接时，连接处结合面应涂专用胶合剂，接口应牢固密封。</w:t>
      </w:r>
    </w:p>
    <w:p w14:paraId="6E736339">
      <w:pPr>
        <w:pStyle w:val="326"/>
      </w:pPr>
      <w:r>
        <w:rPr>
          <w:rFonts w:hint="eastAsia"/>
        </w:rPr>
        <w:t>安装在室外的柔性导管应采用防水型可弯曲金属导管，并应采用专用配套附件连接。</w:t>
      </w:r>
    </w:p>
    <w:p w14:paraId="6346FAA0">
      <w:pPr>
        <w:pStyle w:val="326"/>
      </w:pPr>
      <w:r>
        <w:rPr>
          <w:rFonts w:hint="eastAsia" w:hAnsi="宋体"/>
        </w:rPr>
        <w:t>室外敷设的导管连接及进盒（箱）、灯具处应采取防水处理措施。</w:t>
      </w:r>
    </w:p>
    <w:p w14:paraId="17EBD015">
      <w:pPr>
        <w:pStyle w:val="326"/>
      </w:pPr>
      <w:r>
        <w:rPr>
          <w:rFonts w:hint="eastAsia" w:hAnsi="宋体"/>
        </w:rPr>
        <w:t>导管在穿越建筑物、构筑物等变形缝处，应设补偿装置。</w:t>
      </w:r>
    </w:p>
    <w:p w14:paraId="561A84F7">
      <w:pPr>
        <w:pStyle w:val="259"/>
        <w:spacing w:before="312" w:after="312"/>
      </w:pPr>
      <w:bookmarkStart w:id="22" w:name="_Toc29782"/>
      <w:bookmarkStart w:id="23" w:name="_Toc165472685"/>
      <w:bookmarkStart w:id="24" w:name="_Toc404338123"/>
      <w:bookmarkStart w:id="25" w:name="_Toc6902"/>
      <w:bookmarkStart w:id="26" w:name="_Toc7399"/>
      <w:r>
        <w:rPr>
          <w:rFonts w:hint="eastAsia"/>
        </w:rPr>
        <w:t>金属槽盒安装要求</w:t>
      </w:r>
      <w:bookmarkEnd w:id="22"/>
      <w:bookmarkEnd w:id="23"/>
      <w:bookmarkEnd w:id="24"/>
      <w:bookmarkEnd w:id="25"/>
      <w:bookmarkEnd w:id="26"/>
    </w:p>
    <w:p w14:paraId="21F70005">
      <w:pPr>
        <w:pStyle w:val="260"/>
        <w:spacing w:before="156" w:after="156"/>
      </w:pPr>
      <w:r>
        <w:rPr>
          <w:rFonts w:hint="eastAsia"/>
        </w:rPr>
        <w:t>一般要求</w:t>
      </w:r>
    </w:p>
    <w:p w14:paraId="54A2EBBC">
      <w:pPr>
        <w:pStyle w:val="326"/>
      </w:pPr>
      <w:r>
        <w:rPr>
          <w:rFonts w:hint="eastAsia"/>
        </w:rPr>
        <w:t>采用的槽盒规格、型号应符合设计要求。</w:t>
      </w:r>
    </w:p>
    <w:p w14:paraId="4CFDB52D">
      <w:pPr>
        <w:pStyle w:val="326"/>
      </w:pPr>
      <w:r>
        <w:rPr>
          <w:rFonts w:hint="eastAsia"/>
        </w:rPr>
        <w:t>槽盒应有出厂合格证、检验报告。</w:t>
      </w:r>
    </w:p>
    <w:p w14:paraId="40BBADF7">
      <w:pPr>
        <w:pStyle w:val="326"/>
      </w:pPr>
      <w:r>
        <w:rPr>
          <w:rFonts w:hint="eastAsia" w:hAnsi="宋体"/>
        </w:rPr>
        <w:t>槽盒的转弯、分支处，宜采用制造商的成品。</w:t>
      </w:r>
    </w:p>
    <w:p w14:paraId="49161D71">
      <w:pPr>
        <w:pStyle w:val="260"/>
        <w:spacing w:before="156" w:after="156"/>
      </w:pPr>
      <w:r>
        <w:rPr>
          <w:rFonts w:hint="eastAsia"/>
        </w:rPr>
        <w:t>金属槽盒安装</w:t>
      </w:r>
    </w:p>
    <w:p w14:paraId="5600B3CF">
      <w:pPr>
        <w:pStyle w:val="326"/>
      </w:pPr>
      <w:r>
        <w:rPr>
          <w:rFonts w:hint="eastAsia" w:hAnsi="宋体"/>
        </w:rPr>
        <w:t>槽盒应安装牢固，</w:t>
      </w:r>
      <w:r>
        <w:rPr>
          <w:rFonts w:hint="eastAsia" w:ascii="Times New Roman" w:hAnsi="宋体"/>
          <w:kern w:val="2"/>
          <w:szCs w:val="24"/>
        </w:rPr>
        <w:t>固定点间距宜</w:t>
      </w:r>
      <w:r>
        <w:rPr>
          <w:rFonts w:hint="eastAsia" w:ascii="宋体" w:hAnsi="宋体" w:eastAsia="宋体" w:cs="宋体"/>
          <w:kern w:val="2"/>
          <w:szCs w:val="24"/>
        </w:rPr>
        <w:t>为1.5m～2m；槽盒的首端、末端及转弯300mm～500mm处</w:t>
      </w:r>
      <w:r>
        <w:rPr>
          <w:rFonts w:hint="eastAsia" w:ascii="Times New Roman" w:hAnsi="宋体"/>
          <w:kern w:val="2"/>
          <w:szCs w:val="24"/>
        </w:rPr>
        <w:t>应设置固定点。</w:t>
      </w:r>
    </w:p>
    <w:p w14:paraId="40903DAA">
      <w:pPr>
        <w:pStyle w:val="326"/>
      </w:pPr>
      <w:r>
        <w:rPr>
          <w:rFonts w:hint="eastAsia" w:hAnsi="宋体"/>
        </w:rPr>
        <w:t>经防腐处理的槽盒连接板的两端应用专用接地螺栓压接跨接地线，且跨接地线不应压在连接板上；当镀锌槽盒、不锈钢槽盒连接板的两端有不少于2个有防松螺母或防松垫圈的连接固定螺栓时，可不做跨接地线。</w:t>
      </w:r>
    </w:p>
    <w:p w14:paraId="53E4CF88">
      <w:pPr>
        <w:pStyle w:val="326"/>
      </w:pPr>
      <w:r>
        <w:rPr>
          <w:rFonts w:hint="eastAsia" w:hAnsi="宋体"/>
        </w:rPr>
        <w:t>槽盒连接板固定螺栓的螺母应在槽盒外侧。</w:t>
      </w:r>
    </w:p>
    <w:p w14:paraId="0CD26C5A">
      <w:pPr>
        <w:pStyle w:val="326"/>
      </w:pPr>
      <w:r>
        <w:rPr>
          <w:rFonts w:hint="eastAsia"/>
        </w:rPr>
        <w:t>槽盒与金属导管丝扣连接时，应做跨接地线，跨接地线截面积应采用</w:t>
      </w:r>
      <w:r>
        <w:rPr>
          <w:rFonts w:hint="eastAsia" w:hAnsi="宋体"/>
        </w:rPr>
        <w:t>不小</w:t>
      </w:r>
      <w:r>
        <w:rPr>
          <w:rFonts w:hint="eastAsia" w:ascii="宋体" w:hAnsi="宋体" w:eastAsia="宋体" w:cs="宋体"/>
        </w:rPr>
        <w:t>于4mm</w:t>
      </w:r>
      <w:r>
        <w:rPr>
          <w:rFonts w:hint="eastAsia" w:ascii="宋体" w:hAnsi="宋体" w:eastAsia="宋体" w:cs="宋体"/>
          <w:vertAlign w:val="superscript"/>
        </w:rPr>
        <w:t>2</w:t>
      </w:r>
      <w:r>
        <w:rPr>
          <w:rFonts w:hint="eastAsia" w:ascii="宋体" w:hAnsi="宋体" w:eastAsia="宋体" w:cs="宋体"/>
        </w:rPr>
        <w:t>的</w:t>
      </w:r>
      <w:r>
        <w:rPr>
          <w:rFonts w:hint="eastAsia" w:hAnsi="宋体"/>
        </w:rPr>
        <w:t>铜芯软导线。</w:t>
      </w:r>
    </w:p>
    <w:p w14:paraId="41B60737">
      <w:pPr>
        <w:pStyle w:val="326"/>
      </w:pPr>
      <w:r>
        <w:rPr>
          <w:rFonts w:hint="eastAsia" w:hAnsi="宋体"/>
        </w:rPr>
        <w:t>槽盒与配电箱（柜）连接时，应做跨接地线，跨</w:t>
      </w:r>
      <w:r>
        <w:rPr>
          <w:rFonts w:hint="eastAsia"/>
        </w:rPr>
        <w:t>接地线截面积应</w:t>
      </w:r>
      <w:r>
        <w:rPr>
          <w:rFonts w:hint="eastAsia" w:hAnsi="宋体"/>
        </w:rPr>
        <w:t>不小</w:t>
      </w:r>
      <w:r>
        <w:rPr>
          <w:rFonts w:hint="eastAsia" w:ascii="宋体" w:hAnsi="宋体" w:eastAsia="宋体" w:cs="宋体"/>
        </w:rPr>
        <w:t>于10mm</w:t>
      </w:r>
      <w:r>
        <w:rPr>
          <w:rFonts w:hint="eastAsia" w:ascii="宋体" w:hAnsi="宋体" w:eastAsia="宋体" w:cs="宋体"/>
          <w:vertAlign w:val="superscript"/>
        </w:rPr>
        <w:t>2</w:t>
      </w:r>
      <w:r>
        <w:rPr>
          <w:rFonts w:hint="eastAsia" w:hAnsi="宋体"/>
        </w:rPr>
        <w:t>的铜芯软导线，并应接至箱、柜内</w:t>
      </w:r>
      <w:r>
        <w:rPr>
          <w:rFonts w:hint="eastAsia" w:ascii="宋体" w:hAnsi="宋体" w:eastAsia="宋体" w:cs="宋体"/>
        </w:rPr>
        <w:t>PE汇</w:t>
      </w:r>
      <w:r>
        <w:rPr>
          <w:rFonts w:hint="eastAsia" w:hAnsi="宋体"/>
        </w:rPr>
        <w:t>流排。</w:t>
      </w:r>
    </w:p>
    <w:p w14:paraId="2C8FC0FB">
      <w:pPr>
        <w:pStyle w:val="326"/>
      </w:pPr>
      <w:r>
        <w:rPr>
          <w:rFonts w:hint="eastAsia" w:hAnsi="宋体"/>
        </w:rPr>
        <w:t>垂直、倾斜或槽口向下敷设槽盒时应有防止线缆移动的措施。</w:t>
      </w:r>
    </w:p>
    <w:p w14:paraId="2035B9A6">
      <w:pPr>
        <w:pStyle w:val="326"/>
      </w:pPr>
      <w:r>
        <w:rPr>
          <w:rFonts w:hint="eastAsia"/>
        </w:rPr>
        <w:t>除设计要求外，强、弱电线路应分槽敷设，如</w:t>
      </w:r>
      <w:r>
        <w:rPr>
          <w:rFonts w:hint="eastAsia" w:hAnsi="宋体"/>
        </w:rPr>
        <w:t>敷设在同一槽盒内应在两种线路之间设置金属隔板。</w:t>
      </w:r>
    </w:p>
    <w:p w14:paraId="7B2F377D">
      <w:pPr>
        <w:pStyle w:val="326"/>
      </w:pPr>
      <w:r>
        <w:rPr>
          <w:rFonts w:hint="eastAsia" w:hAnsi="宋体"/>
        </w:rPr>
        <w:t>槽盒内导线的总截面积不应超过槽盒内截面积</w:t>
      </w:r>
      <w:r>
        <w:rPr>
          <w:rFonts w:hint="eastAsia" w:ascii="宋体" w:hAnsi="宋体" w:eastAsia="宋体" w:cs="宋体"/>
        </w:rPr>
        <w:t>的40%。</w:t>
      </w:r>
    </w:p>
    <w:p w14:paraId="7EE719D9">
      <w:pPr>
        <w:pStyle w:val="326"/>
      </w:pPr>
      <w:r>
        <w:rPr>
          <w:rFonts w:hint="eastAsia"/>
        </w:rPr>
        <w:t>室外敷设的槽盒每节底部应有泄水孔，泄水孔间距不宜大</w:t>
      </w:r>
      <w:r>
        <w:rPr>
          <w:rFonts w:hint="eastAsia" w:ascii="宋体" w:hAnsi="宋体" w:eastAsia="宋体" w:cs="宋体"/>
        </w:rPr>
        <w:t>于500mm，泄水孔直径不应小于10mm</w:t>
      </w:r>
      <w:r>
        <w:rPr>
          <w:rFonts w:hint="eastAsia"/>
        </w:rPr>
        <w:t>；</w:t>
      </w:r>
      <w:r>
        <w:rPr>
          <w:rFonts w:hint="eastAsia" w:hAnsi="宋体"/>
        </w:rPr>
        <w:t>引入室内的槽盒应有坡度且应采取防雨水进入的措施。</w:t>
      </w:r>
    </w:p>
    <w:p w14:paraId="133ADC15">
      <w:pPr>
        <w:pStyle w:val="326"/>
      </w:pPr>
      <w:r>
        <w:rPr>
          <w:rFonts w:hint="eastAsia" w:hAnsi="宋体"/>
        </w:rPr>
        <w:t>槽盒直线长度超过</w:t>
      </w:r>
      <w:r>
        <w:rPr>
          <w:rFonts w:hint="eastAsia" w:ascii="宋体" w:hAnsi="宋体" w:eastAsia="宋体" w:cs="宋体"/>
        </w:rPr>
        <w:t>30m</w:t>
      </w:r>
      <w:r>
        <w:rPr>
          <w:rFonts w:hint="eastAsia" w:hAnsi="宋体"/>
        </w:rPr>
        <w:t>应设有伸缩节。</w:t>
      </w:r>
    </w:p>
    <w:p w14:paraId="0670BCCD">
      <w:pPr>
        <w:pStyle w:val="326"/>
      </w:pPr>
      <w:r>
        <w:rPr>
          <w:rFonts w:hint="eastAsia" w:hAnsi="宋体"/>
        </w:rPr>
        <w:t>槽盒在穿越建筑物、构筑物等变形缝处，应设补偿装置。</w:t>
      </w:r>
    </w:p>
    <w:p w14:paraId="568BBE36">
      <w:pPr>
        <w:pStyle w:val="259"/>
        <w:spacing w:before="312" w:after="312"/>
      </w:pPr>
      <w:bookmarkStart w:id="27" w:name="_Toc27236"/>
      <w:bookmarkStart w:id="28" w:name="_Toc165472686"/>
      <w:bookmarkStart w:id="29" w:name="_Toc12047"/>
      <w:bookmarkStart w:id="30" w:name="_Toc404338124"/>
      <w:bookmarkStart w:id="31" w:name="_Toc15826"/>
      <w:r>
        <w:rPr>
          <w:rFonts w:hint="eastAsia"/>
        </w:rPr>
        <w:t>电线、电缆敷设要求</w:t>
      </w:r>
      <w:bookmarkEnd w:id="27"/>
      <w:bookmarkEnd w:id="28"/>
      <w:bookmarkEnd w:id="29"/>
      <w:bookmarkEnd w:id="30"/>
      <w:bookmarkEnd w:id="31"/>
    </w:p>
    <w:p w14:paraId="63C44067">
      <w:pPr>
        <w:pStyle w:val="260"/>
        <w:spacing w:before="156" w:after="156"/>
      </w:pPr>
      <w:r>
        <w:rPr>
          <w:rFonts w:hint="eastAsia"/>
        </w:rPr>
        <w:t>一般要求</w:t>
      </w:r>
    </w:p>
    <w:p w14:paraId="27D788FF">
      <w:pPr>
        <w:pStyle w:val="326"/>
      </w:pPr>
      <w:r>
        <w:rPr>
          <w:rFonts w:hint="eastAsia" w:hAnsi="宋体"/>
        </w:rPr>
        <w:t>采用的电线、电缆规格、型号应符合设计要求。</w:t>
      </w:r>
    </w:p>
    <w:p w14:paraId="4A64B9DB">
      <w:pPr>
        <w:pStyle w:val="326"/>
      </w:pPr>
      <w:r>
        <w:rPr>
          <w:rFonts w:hint="eastAsia" w:hAnsi="宋体"/>
        </w:rPr>
        <w:t xml:space="preserve">电线、电缆应有出厂合格证、检验报告，属于强制性认证范围的电线、电缆应有 </w:t>
      </w:r>
      <w:r>
        <w:rPr>
          <w:rFonts w:hint="eastAsia" w:ascii="宋体" w:hAnsi="宋体" w:eastAsia="宋体" w:cs="宋体"/>
        </w:rPr>
        <w:t>“CCC”认</w:t>
      </w:r>
      <w:r>
        <w:rPr>
          <w:rFonts w:hint="eastAsia" w:hAnsi="宋体"/>
        </w:rPr>
        <w:t>证资料。</w:t>
      </w:r>
    </w:p>
    <w:p w14:paraId="0244BF92">
      <w:pPr>
        <w:pStyle w:val="326"/>
      </w:pPr>
      <w:r>
        <w:rPr>
          <w:rFonts w:hint="eastAsia" w:hAnsi="宋体"/>
        </w:rPr>
        <w:t>电线包装应完好，绝缘层应无损伤；电缆不应有压扁、扭曲、铠装松卷、护层断裂等现象。</w:t>
      </w:r>
    </w:p>
    <w:p w14:paraId="533EEAE2">
      <w:pPr>
        <w:pStyle w:val="326"/>
      </w:pPr>
      <w:r>
        <w:rPr>
          <w:rFonts w:hint="eastAsia" w:hAnsi="宋体"/>
        </w:rPr>
        <w:t>电线、电缆进场时，</w:t>
      </w:r>
      <w:r>
        <w:rPr>
          <w:rFonts w:hint="eastAsia" w:ascii="宋体" w:hAnsi="宋体" w:eastAsia="宋体" w:cs="宋体"/>
        </w:rPr>
        <w:t>应按GB</w:t>
      </w:r>
      <w:r>
        <w:rPr>
          <w:rFonts w:hint="eastAsia" w:ascii="宋体" w:hAnsi="宋体" w:eastAsia="宋体" w:cs="宋体"/>
          <w:lang w:val="en-US" w:eastAsia="zh-CN"/>
        </w:rPr>
        <w:t xml:space="preserve"> </w:t>
      </w:r>
      <w:r>
        <w:rPr>
          <w:rFonts w:hint="eastAsia" w:ascii="宋体" w:hAnsi="宋体" w:eastAsia="宋体" w:cs="宋体"/>
        </w:rPr>
        <w:t>55015的规定</w:t>
      </w:r>
      <w:r>
        <w:rPr>
          <w:rFonts w:hint="eastAsia" w:hAnsi="宋体"/>
        </w:rPr>
        <w:t>进行见证取样送检，由具有国家认可检验资质的检验机构进行检验，出具检验报告。</w:t>
      </w:r>
    </w:p>
    <w:p w14:paraId="0C342CB4">
      <w:pPr>
        <w:pStyle w:val="326"/>
      </w:pPr>
      <w:r>
        <w:rPr>
          <w:rFonts w:hint="eastAsia"/>
        </w:rPr>
        <w:t>电线、电缆应进行绝缘电阻测试，最小值应符合表3的规定。</w:t>
      </w:r>
    </w:p>
    <w:p w14:paraId="19E3127B">
      <w:pPr>
        <w:pStyle w:val="301"/>
        <w:spacing w:before="156" w:after="156"/>
      </w:pPr>
      <w:r>
        <w:rPr>
          <w:rFonts w:hint="eastAsia"/>
        </w:rPr>
        <w:t>电线、电缆绝缘电阻最小值</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14:paraId="650EA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8" w:space="0"/>
              <w:bottom w:val="single" w:color="auto" w:sz="8" w:space="0"/>
            </w:tcBorders>
            <w:vAlign w:val="center"/>
          </w:tcPr>
          <w:p w14:paraId="692DB6C5">
            <w:pPr>
              <w:spacing w:line="360" w:lineRule="exact"/>
              <w:ind w:firstLine="720" w:firstLineChars="400"/>
              <w:jc w:val="center"/>
              <w:rPr>
                <w:rFonts w:ascii="宋体" w:hAnsi="宋体"/>
                <w:sz w:val="18"/>
                <w:szCs w:val="21"/>
              </w:rPr>
            </w:pPr>
            <w:r>
              <w:rPr>
                <w:rFonts w:hint="eastAsia" w:ascii="宋体" w:hAnsi="宋体"/>
                <w:sz w:val="18"/>
                <w:szCs w:val="21"/>
              </w:rPr>
              <w:t>标称回路电压/</w:t>
            </w:r>
            <w:r>
              <w:rPr>
                <w:rFonts w:ascii="宋体" w:hAnsi="宋体"/>
                <w:sz w:val="18"/>
                <w:szCs w:val="21"/>
              </w:rPr>
              <w:t>V</w:t>
            </w:r>
          </w:p>
        </w:tc>
        <w:tc>
          <w:tcPr>
            <w:tcW w:w="3190" w:type="dxa"/>
            <w:tcBorders>
              <w:top w:val="single" w:color="auto" w:sz="8" w:space="0"/>
              <w:bottom w:val="single" w:color="auto" w:sz="8" w:space="0"/>
            </w:tcBorders>
            <w:vAlign w:val="center"/>
          </w:tcPr>
          <w:p w14:paraId="5323FAED">
            <w:pPr>
              <w:spacing w:line="360" w:lineRule="exact"/>
              <w:ind w:firstLine="420"/>
              <w:jc w:val="center"/>
              <w:rPr>
                <w:rFonts w:ascii="宋体" w:hAnsi="宋体"/>
                <w:sz w:val="18"/>
                <w:szCs w:val="21"/>
              </w:rPr>
            </w:pPr>
            <w:r>
              <w:rPr>
                <w:rFonts w:hint="eastAsia" w:ascii="宋体" w:hAnsi="宋体"/>
                <w:sz w:val="18"/>
                <w:szCs w:val="21"/>
              </w:rPr>
              <w:t>直流测试电压/</w:t>
            </w:r>
            <w:r>
              <w:rPr>
                <w:rFonts w:ascii="宋体" w:hAnsi="宋体"/>
                <w:sz w:val="18"/>
                <w:szCs w:val="21"/>
              </w:rPr>
              <w:t>V</w:t>
            </w:r>
          </w:p>
        </w:tc>
        <w:tc>
          <w:tcPr>
            <w:tcW w:w="3190" w:type="dxa"/>
            <w:tcBorders>
              <w:top w:val="single" w:color="auto" w:sz="8" w:space="0"/>
              <w:bottom w:val="single" w:color="auto" w:sz="8" w:space="0"/>
            </w:tcBorders>
            <w:vAlign w:val="center"/>
          </w:tcPr>
          <w:p w14:paraId="5174754A">
            <w:pPr>
              <w:spacing w:line="360" w:lineRule="exact"/>
              <w:ind w:firstLine="420"/>
              <w:jc w:val="center"/>
              <w:rPr>
                <w:rFonts w:ascii="宋体" w:hAnsi="宋体"/>
                <w:sz w:val="18"/>
                <w:szCs w:val="21"/>
              </w:rPr>
            </w:pPr>
            <w:r>
              <w:rPr>
                <w:rFonts w:hint="eastAsia" w:ascii="宋体" w:hAnsi="宋体"/>
                <w:sz w:val="18"/>
                <w:szCs w:val="21"/>
              </w:rPr>
              <w:t>绝缘电阻/</w:t>
            </w:r>
            <w:r>
              <w:rPr>
                <w:rFonts w:ascii="宋体" w:hAnsi="宋体"/>
                <w:sz w:val="18"/>
                <w:szCs w:val="21"/>
              </w:rPr>
              <w:t>MΩ</w:t>
            </w:r>
          </w:p>
        </w:tc>
      </w:tr>
      <w:tr w14:paraId="65547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90" w:type="dxa"/>
            <w:tcBorders>
              <w:top w:val="single" w:color="auto" w:sz="8" w:space="0"/>
              <w:bottom w:val="single" w:color="auto" w:sz="4" w:space="0"/>
            </w:tcBorders>
          </w:tcPr>
          <w:p w14:paraId="21F3D0B9">
            <w:pPr>
              <w:pStyle w:val="258"/>
              <w:tabs>
                <w:tab w:val="center" w:pos="4201"/>
                <w:tab w:val="right" w:leader="dot" w:pos="9298"/>
              </w:tabs>
              <w:ind w:firstLine="0" w:firstLineChars="0"/>
              <w:jc w:val="center"/>
              <w:rPr>
                <w:rFonts w:hAnsi="宋体"/>
                <w:sz w:val="18"/>
              </w:rPr>
            </w:pPr>
            <w:r>
              <w:rPr>
                <w:rFonts w:hint="eastAsia" w:hAnsi="宋体"/>
                <w:sz w:val="18"/>
              </w:rPr>
              <w:t>SELV</w:t>
            </w:r>
          </w:p>
        </w:tc>
        <w:tc>
          <w:tcPr>
            <w:tcW w:w="3190" w:type="dxa"/>
            <w:tcBorders>
              <w:top w:val="single" w:color="auto" w:sz="8" w:space="0"/>
              <w:bottom w:val="single" w:color="auto" w:sz="4" w:space="0"/>
            </w:tcBorders>
          </w:tcPr>
          <w:p w14:paraId="3C873459">
            <w:pPr>
              <w:pStyle w:val="258"/>
              <w:tabs>
                <w:tab w:val="center" w:pos="4201"/>
                <w:tab w:val="right" w:leader="dot" w:pos="9298"/>
              </w:tabs>
              <w:ind w:firstLine="0" w:firstLineChars="0"/>
              <w:jc w:val="center"/>
              <w:rPr>
                <w:rFonts w:hAnsi="宋体"/>
                <w:sz w:val="18"/>
              </w:rPr>
            </w:pPr>
            <w:r>
              <w:rPr>
                <w:rFonts w:hint="eastAsia" w:hAnsi="宋体"/>
                <w:sz w:val="18"/>
              </w:rPr>
              <w:t>250</w:t>
            </w:r>
          </w:p>
        </w:tc>
        <w:tc>
          <w:tcPr>
            <w:tcW w:w="3190" w:type="dxa"/>
            <w:tcBorders>
              <w:top w:val="single" w:color="auto" w:sz="8" w:space="0"/>
              <w:bottom w:val="single" w:color="auto" w:sz="4" w:space="0"/>
            </w:tcBorders>
          </w:tcPr>
          <w:p w14:paraId="44D5C82C">
            <w:pPr>
              <w:pStyle w:val="258"/>
              <w:tabs>
                <w:tab w:val="center" w:pos="4201"/>
                <w:tab w:val="right" w:leader="dot" w:pos="9298"/>
              </w:tabs>
              <w:ind w:firstLine="0" w:firstLineChars="0"/>
              <w:jc w:val="center"/>
              <w:rPr>
                <w:rFonts w:hAnsi="宋体"/>
                <w:sz w:val="18"/>
              </w:rPr>
            </w:pPr>
            <w:r>
              <w:rPr>
                <w:rFonts w:hint="eastAsia" w:hAnsi="宋体"/>
                <w:sz w:val="18"/>
              </w:rPr>
              <w:t>0.5</w:t>
            </w:r>
          </w:p>
        </w:tc>
      </w:tr>
      <w:tr w14:paraId="4A51B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90" w:type="dxa"/>
            <w:tcBorders>
              <w:top w:val="single" w:color="auto" w:sz="8" w:space="0"/>
              <w:bottom w:val="single" w:color="auto" w:sz="4" w:space="0"/>
            </w:tcBorders>
          </w:tcPr>
          <w:p w14:paraId="2E1D77A4">
            <w:pPr>
              <w:pStyle w:val="258"/>
              <w:tabs>
                <w:tab w:val="center" w:pos="4201"/>
                <w:tab w:val="right" w:leader="dot" w:pos="9298"/>
              </w:tabs>
              <w:ind w:firstLine="0" w:firstLineChars="0"/>
              <w:jc w:val="center"/>
              <w:rPr>
                <w:rFonts w:hAnsi="宋体"/>
                <w:sz w:val="18"/>
              </w:rPr>
            </w:pPr>
            <w:r>
              <w:rPr>
                <w:rFonts w:hAnsi="宋体"/>
                <w:sz w:val="18"/>
                <w:szCs w:val="21"/>
              </w:rPr>
              <w:t>500 V</w:t>
            </w:r>
            <w:r>
              <w:rPr>
                <w:rFonts w:hint="eastAsia" w:hAnsi="宋体"/>
                <w:sz w:val="18"/>
                <w:szCs w:val="21"/>
              </w:rPr>
              <w:t>及以下</w:t>
            </w:r>
          </w:p>
        </w:tc>
        <w:tc>
          <w:tcPr>
            <w:tcW w:w="3190" w:type="dxa"/>
            <w:tcBorders>
              <w:top w:val="single" w:color="auto" w:sz="8" w:space="0"/>
              <w:bottom w:val="single" w:color="auto" w:sz="4" w:space="0"/>
            </w:tcBorders>
          </w:tcPr>
          <w:p w14:paraId="442D9EA5">
            <w:pPr>
              <w:pStyle w:val="258"/>
              <w:tabs>
                <w:tab w:val="center" w:pos="4201"/>
                <w:tab w:val="right" w:leader="dot" w:pos="9298"/>
              </w:tabs>
              <w:ind w:firstLine="0" w:firstLineChars="0"/>
              <w:jc w:val="center"/>
              <w:rPr>
                <w:rFonts w:hAnsi="宋体"/>
                <w:sz w:val="18"/>
              </w:rPr>
            </w:pPr>
            <w:r>
              <w:rPr>
                <w:rFonts w:hAnsi="宋体"/>
                <w:kern w:val="2"/>
                <w:sz w:val="18"/>
                <w:szCs w:val="21"/>
              </w:rPr>
              <w:t>500</w:t>
            </w:r>
          </w:p>
        </w:tc>
        <w:tc>
          <w:tcPr>
            <w:tcW w:w="3190" w:type="dxa"/>
            <w:tcBorders>
              <w:top w:val="single" w:color="auto" w:sz="8" w:space="0"/>
              <w:bottom w:val="single" w:color="auto" w:sz="4" w:space="0"/>
            </w:tcBorders>
          </w:tcPr>
          <w:p w14:paraId="76AD91B2">
            <w:pPr>
              <w:pStyle w:val="258"/>
              <w:tabs>
                <w:tab w:val="center" w:pos="4201"/>
                <w:tab w:val="right" w:leader="dot" w:pos="9298"/>
              </w:tabs>
              <w:ind w:firstLine="0" w:firstLineChars="0"/>
              <w:jc w:val="center"/>
              <w:rPr>
                <w:rFonts w:hAnsi="宋体"/>
                <w:sz w:val="18"/>
              </w:rPr>
            </w:pPr>
            <w:r>
              <w:rPr>
                <w:rFonts w:hint="eastAsia" w:hAnsi="宋体"/>
                <w:sz w:val="18"/>
                <w:szCs w:val="21"/>
              </w:rPr>
              <w:t>1.0</w:t>
            </w:r>
          </w:p>
        </w:tc>
      </w:tr>
      <w:tr w14:paraId="0DD5D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190" w:type="dxa"/>
            <w:tcBorders>
              <w:top w:val="single" w:color="auto" w:sz="8" w:space="0"/>
              <w:bottom w:val="single" w:color="auto" w:sz="4" w:space="0"/>
            </w:tcBorders>
          </w:tcPr>
          <w:p w14:paraId="53D97EB8">
            <w:pPr>
              <w:pStyle w:val="258"/>
              <w:tabs>
                <w:tab w:val="center" w:pos="4201"/>
                <w:tab w:val="right" w:leader="dot" w:pos="9298"/>
              </w:tabs>
              <w:ind w:firstLine="0" w:firstLineChars="0"/>
              <w:jc w:val="center"/>
              <w:rPr>
                <w:rFonts w:hAnsi="宋体"/>
                <w:sz w:val="18"/>
                <w:szCs w:val="21"/>
              </w:rPr>
            </w:pPr>
            <w:r>
              <w:rPr>
                <w:rFonts w:hAnsi="宋体"/>
                <w:sz w:val="18"/>
                <w:szCs w:val="21"/>
              </w:rPr>
              <w:t>500 V</w:t>
            </w:r>
            <w:r>
              <w:rPr>
                <w:rFonts w:hint="eastAsia" w:hAnsi="宋体"/>
                <w:sz w:val="18"/>
                <w:szCs w:val="21"/>
              </w:rPr>
              <w:t>以上</w:t>
            </w:r>
          </w:p>
        </w:tc>
        <w:tc>
          <w:tcPr>
            <w:tcW w:w="3190" w:type="dxa"/>
            <w:tcBorders>
              <w:top w:val="single" w:color="auto" w:sz="8" w:space="0"/>
              <w:bottom w:val="single" w:color="auto" w:sz="4" w:space="0"/>
            </w:tcBorders>
          </w:tcPr>
          <w:p w14:paraId="27DCCA69">
            <w:pPr>
              <w:pStyle w:val="258"/>
              <w:tabs>
                <w:tab w:val="center" w:pos="4201"/>
                <w:tab w:val="right" w:leader="dot" w:pos="9298"/>
              </w:tabs>
              <w:ind w:firstLine="0" w:firstLineChars="0"/>
              <w:jc w:val="center"/>
              <w:rPr>
                <w:rFonts w:hAnsi="宋体"/>
                <w:kern w:val="2"/>
                <w:sz w:val="18"/>
                <w:szCs w:val="21"/>
              </w:rPr>
            </w:pPr>
            <w:r>
              <w:rPr>
                <w:rFonts w:hAnsi="宋体"/>
                <w:sz w:val="18"/>
                <w:szCs w:val="21"/>
              </w:rPr>
              <w:t>1000</w:t>
            </w:r>
          </w:p>
        </w:tc>
        <w:tc>
          <w:tcPr>
            <w:tcW w:w="3190" w:type="dxa"/>
            <w:tcBorders>
              <w:top w:val="single" w:color="auto" w:sz="8" w:space="0"/>
              <w:bottom w:val="single" w:color="auto" w:sz="4" w:space="0"/>
            </w:tcBorders>
          </w:tcPr>
          <w:p w14:paraId="2F091251">
            <w:pPr>
              <w:pStyle w:val="258"/>
              <w:tabs>
                <w:tab w:val="center" w:pos="4201"/>
                <w:tab w:val="right" w:leader="dot" w:pos="9298"/>
              </w:tabs>
              <w:ind w:firstLine="0" w:firstLineChars="0"/>
              <w:jc w:val="center"/>
              <w:rPr>
                <w:rFonts w:hAnsi="宋体"/>
                <w:sz w:val="18"/>
                <w:szCs w:val="21"/>
              </w:rPr>
            </w:pPr>
            <w:r>
              <w:rPr>
                <w:rFonts w:hAnsi="宋体"/>
                <w:sz w:val="18"/>
                <w:szCs w:val="21"/>
              </w:rPr>
              <w:t>1.0</w:t>
            </w:r>
          </w:p>
        </w:tc>
      </w:tr>
      <w:tr w14:paraId="163D8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70" w:type="dxa"/>
            <w:gridSpan w:val="3"/>
          </w:tcPr>
          <w:p w14:paraId="756C480D">
            <w:pPr>
              <w:pStyle w:val="304"/>
            </w:pPr>
            <w:r>
              <w:t>SELV</w:t>
            </w:r>
            <w:r>
              <w:rPr>
                <w:rFonts w:hint="eastAsia"/>
              </w:rPr>
              <w:t>系统是指在正常条件下不接地，且电压不能超过特低电压的电气系统。</w:t>
            </w:r>
          </w:p>
          <w:p w14:paraId="56167819">
            <w:pPr>
              <w:pStyle w:val="304"/>
            </w:pPr>
            <w:r>
              <w:rPr>
                <w:rFonts w:hint="eastAsia"/>
              </w:rPr>
              <w:t>特低电压是指导体之间或任一导体与地之间不超过交流50V有效值或无纹波直流120V的电压。</w:t>
            </w:r>
          </w:p>
        </w:tc>
      </w:tr>
    </w:tbl>
    <w:p w14:paraId="0A062AFA">
      <w:pPr>
        <w:pStyle w:val="260"/>
        <w:spacing w:before="156" w:after="156"/>
      </w:pPr>
      <w:r>
        <w:rPr>
          <w:rFonts w:hint="eastAsia"/>
        </w:rPr>
        <w:t>电线、电缆敷设</w:t>
      </w:r>
    </w:p>
    <w:p w14:paraId="62ABCAC8">
      <w:pPr>
        <w:pStyle w:val="326"/>
      </w:pPr>
      <w:r>
        <w:rPr>
          <w:rFonts w:hint="eastAsia" w:hAnsi="宋体"/>
        </w:rPr>
        <w:t>电线、电缆穿管前，应清除管内杂物和积水；管口应清除毛刺，且应配有护口。</w:t>
      </w:r>
    </w:p>
    <w:p w14:paraId="2D2165D5">
      <w:pPr>
        <w:pStyle w:val="326"/>
      </w:pPr>
      <w:r>
        <w:rPr>
          <w:rFonts w:hint="eastAsia" w:hAnsi="宋体"/>
        </w:rPr>
        <w:t>相</w:t>
      </w:r>
      <w:r>
        <w:rPr>
          <w:rFonts w:hint="eastAsia" w:ascii="宋体" w:hAnsi="宋体" w:eastAsia="宋体" w:cs="宋体"/>
        </w:rPr>
        <w:t>线L1、L2、L3绝缘层颜色分别应为黄色、绿色、红色，中性线（N）为淡蓝色，保护接地导体（PE）为黄</w:t>
      </w:r>
      <w:r>
        <w:rPr>
          <w:rFonts w:hint="eastAsia" w:hAnsi="宋体"/>
        </w:rPr>
        <w:t>绿双色。</w:t>
      </w:r>
    </w:p>
    <w:p w14:paraId="6DB50EE2">
      <w:pPr>
        <w:pStyle w:val="326"/>
      </w:pPr>
      <w:r>
        <w:rPr>
          <w:rFonts w:hint="eastAsia" w:hAnsi="宋体"/>
        </w:rPr>
        <w:t>交流单根电线、单芯电缆，不应单独穿于钢导管内。</w:t>
      </w:r>
    </w:p>
    <w:p w14:paraId="59508526">
      <w:pPr>
        <w:pStyle w:val="326"/>
      </w:pPr>
      <w:r>
        <w:rPr>
          <w:rFonts w:hint="eastAsia" w:hAnsi="宋体"/>
        </w:rPr>
        <w:t>除设计要求外，不同回路、不同电压等级的电线不应穿于同一导管内，管内电线不应有接头。</w:t>
      </w:r>
    </w:p>
    <w:p w14:paraId="444BA0BC">
      <w:pPr>
        <w:pStyle w:val="326"/>
      </w:pPr>
      <w:r>
        <w:rPr>
          <w:rFonts w:hint="eastAsia" w:hAnsi="宋体"/>
        </w:rPr>
        <w:t>电线接头不应裸露；接头应采用缠绕涮锡法或导线连接器连接；导线连接器应符</w:t>
      </w:r>
      <w:r>
        <w:rPr>
          <w:rFonts w:hint="eastAsia" w:ascii="宋体" w:hAnsi="宋体" w:eastAsia="宋体" w:cs="宋体"/>
        </w:rPr>
        <w:t>合GB13140</w:t>
      </w:r>
      <w:r>
        <w:rPr>
          <w:rFonts w:hint="eastAsia" w:hAnsi="宋体"/>
        </w:rPr>
        <w:t>的规定；电线接头应做好绝缘、防水处理。</w:t>
      </w:r>
    </w:p>
    <w:p w14:paraId="76DA014C">
      <w:pPr>
        <w:pStyle w:val="326"/>
      </w:pPr>
      <w:r>
        <w:rPr>
          <w:rFonts w:hint="eastAsia"/>
        </w:rPr>
        <w:t>电缆</w:t>
      </w:r>
      <w:r>
        <w:t>敷设应顺直</w:t>
      </w:r>
      <w:r>
        <w:rPr>
          <w:rFonts w:hint="eastAsia"/>
        </w:rPr>
        <w:t>，不应</w:t>
      </w:r>
      <w:r>
        <w:t>有绞拧、铠装压扁、护层断裂和表面严重划伤等缺陷</w:t>
      </w:r>
      <w:r>
        <w:rPr>
          <w:rFonts w:hint="eastAsia"/>
        </w:rPr>
        <w:t>；</w:t>
      </w:r>
      <w:r>
        <w:t>电缆</w:t>
      </w:r>
      <w:r>
        <w:rPr>
          <w:rFonts w:hint="eastAsia"/>
        </w:rPr>
        <w:t>应固定牢固，不应承受额外应力；</w:t>
      </w:r>
      <w:r>
        <w:rPr>
          <w:rFonts w:hint="eastAsia" w:hAnsi="宋体"/>
        </w:rPr>
        <w:t>电缆最小允许弯曲半径应符合表</w:t>
      </w:r>
      <w:r>
        <w:rPr>
          <w:rFonts w:hint="eastAsia" w:ascii="宋体" w:hAnsi="宋体" w:eastAsia="宋体" w:cs="宋体"/>
        </w:rPr>
        <w:t>4</w:t>
      </w:r>
      <w:r>
        <w:rPr>
          <w:rFonts w:hint="eastAsia" w:hAnsi="宋体"/>
        </w:rPr>
        <w:t>的规定。</w:t>
      </w:r>
    </w:p>
    <w:p w14:paraId="173940E7">
      <w:pPr>
        <w:pStyle w:val="260"/>
        <w:numPr>
          <w:ilvl w:val="1"/>
          <w:numId w:val="0"/>
        </w:numPr>
        <w:bidi w:val="0"/>
        <w:ind w:leftChars="0"/>
      </w:pPr>
    </w:p>
    <w:p w14:paraId="7E9EFF27">
      <w:pPr>
        <w:pStyle w:val="258"/>
      </w:pPr>
    </w:p>
    <w:p w14:paraId="19628964">
      <w:pPr>
        <w:pStyle w:val="301"/>
        <w:spacing w:before="156" w:after="156"/>
      </w:pPr>
      <w:r>
        <w:rPr>
          <w:rFonts w:hint="eastAsia"/>
        </w:rPr>
        <w:t>电缆最小允许弯曲半径</w:t>
      </w:r>
    </w:p>
    <w:tbl>
      <w:tblPr>
        <w:tblStyle w:val="8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3173"/>
        <w:gridCol w:w="3225"/>
      </w:tblGrid>
      <w:tr w14:paraId="65385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345" w:type="dxa"/>
            <w:gridSpan w:val="2"/>
            <w:tcBorders>
              <w:top w:val="single" w:color="auto" w:sz="8" w:space="0"/>
              <w:bottom w:val="single" w:color="auto" w:sz="8" w:space="0"/>
            </w:tcBorders>
          </w:tcPr>
          <w:p w14:paraId="026EDFC8">
            <w:pPr>
              <w:snapToGrid w:val="0"/>
              <w:spacing w:line="300" w:lineRule="exact"/>
              <w:jc w:val="center"/>
              <w:rPr>
                <w:rFonts w:ascii="宋体" w:hAnsi="宋体"/>
                <w:sz w:val="18"/>
              </w:rPr>
            </w:pPr>
            <w:r>
              <w:rPr>
                <w:rFonts w:hint="eastAsia" w:ascii="宋体" w:hAnsi="宋体"/>
                <w:sz w:val="18"/>
              </w:rPr>
              <w:t>电 缆 种 类</w:t>
            </w:r>
          </w:p>
        </w:tc>
        <w:tc>
          <w:tcPr>
            <w:tcW w:w="3225" w:type="dxa"/>
            <w:tcBorders>
              <w:top w:val="single" w:color="auto" w:sz="8" w:space="0"/>
              <w:bottom w:val="single" w:color="auto" w:sz="8" w:space="0"/>
            </w:tcBorders>
          </w:tcPr>
          <w:p w14:paraId="29BCE227">
            <w:pPr>
              <w:snapToGrid w:val="0"/>
              <w:spacing w:line="300" w:lineRule="exact"/>
              <w:jc w:val="center"/>
              <w:rPr>
                <w:rFonts w:ascii="宋体" w:hAnsi="宋体"/>
                <w:sz w:val="18"/>
              </w:rPr>
            </w:pPr>
            <w:r>
              <w:rPr>
                <w:rFonts w:hint="eastAsia" w:ascii="宋体" w:hAnsi="宋体"/>
                <w:sz w:val="18"/>
              </w:rPr>
              <w:t>最小允许弯曲半径</w:t>
            </w:r>
          </w:p>
        </w:tc>
      </w:tr>
      <w:tr w14:paraId="10EC0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2" w:type="dxa"/>
            <w:vMerge w:val="restart"/>
            <w:tcBorders>
              <w:top w:val="single" w:color="auto" w:sz="8" w:space="0"/>
            </w:tcBorders>
            <w:vAlign w:val="center"/>
          </w:tcPr>
          <w:p w14:paraId="3F7D930C">
            <w:pPr>
              <w:snapToGrid w:val="0"/>
              <w:spacing w:line="300" w:lineRule="exact"/>
              <w:jc w:val="center"/>
              <w:rPr>
                <w:rFonts w:ascii="宋体" w:hAnsi="宋体"/>
                <w:sz w:val="18"/>
              </w:rPr>
            </w:pPr>
            <w:r>
              <w:rPr>
                <w:rFonts w:hint="eastAsia" w:ascii="宋体" w:hAnsi="宋体"/>
                <w:sz w:val="18"/>
              </w:rPr>
              <w:t>塑料绝缘电缆</w:t>
            </w:r>
          </w:p>
        </w:tc>
        <w:tc>
          <w:tcPr>
            <w:tcW w:w="3173" w:type="dxa"/>
            <w:tcBorders>
              <w:top w:val="single" w:color="auto" w:sz="8" w:space="0"/>
            </w:tcBorders>
          </w:tcPr>
          <w:p w14:paraId="2C146E44">
            <w:pPr>
              <w:snapToGrid w:val="0"/>
              <w:spacing w:line="300" w:lineRule="exact"/>
              <w:jc w:val="center"/>
              <w:rPr>
                <w:rFonts w:ascii="宋体" w:hAnsi="宋体"/>
                <w:sz w:val="18"/>
              </w:rPr>
            </w:pPr>
            <w:r>
              <w:rPr>
                <w:rFonts w:hint="eastAsia" w:ascii="宋体" w:hAnsi="宋体"/>
                <w:sz w:val="18"/>
              </w:rPr>
              <w:t>无铠装</w:t>
            </w:r>
          </w:p>
        </w:tc>
        <w:tc>
          <w:tcPr>
            <w:tcW w:w="3225" w:type="dxa"/>
            <w:tcBorders>
              <w:top w:val="single" w:color="auto" w:sz="8" w:space="0"/>
            </w:tcBorders>
          </w:tcPr>
          <w:p w14:paraId="18E6114E">
            <w:pPr>
              <w:snapToGrid w:val="0"/>
              <w:spacing w:line="300" w:lineRule="exact"/>
              <w:jc w:val="center"/>
              <w:rPr>
                <w:rFonts w:ascii="宋体" w:hAnsi="宋体"/>
                <w:sz w:val="18"/>
              </w:rPr>
            </w:pPr>
            <w:r>
              <w:rPr>
                <w:rFonts w:hint="eastAsia" w:ascii="宋体" w:hAnsi="宋体"/>
                <w:szCs w:val="21"/>
              </w:rPr>
              <w:t>15D</w:t>
            </w:r>
          </w:p>
        </w:tc>
      </w:tr>
      <w:tr w14:paraId="17024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2" w:type="dxa"/>
            <w:vMerge w:val="continue"/>
          </w:tcPr>
          <w:p w14:paraId="70A8D021">
            <w:pPr>
              <w:snapToGrid w:val="0"/>
              <w:spacing w:line="300" w:lineRule="exact"/>
              <w:jc w:val="center"/>
              <w:rPr>
                <w:rFonts w:ascii="宋体" w:hAnsi="宋体"/>
                <w:sz w:val="18"/>
              </w:rPr>
            </w:pPr>
          </w:p>
        </w:tc>
        <w:tc>
          <w:tcPr>
            <w:tcW w:w="3173" w:type="dxa"/>
          </w:tcPr>
          <w:p w14:paraId="102A8BB8">
            <w:pPr>
              <w:snapToGrid w:val="0"/>
              <w:spacing w:line="300" w:lineRule="exact"/>
              <w:jc w:val="center"/>
              <w:rPr>
                <w:rFonts w:ascii="宋体" w:hAnsi="宋体"/>
                <w:sz w:val="18"/>
              </w:rPr>
            </w:pPr>
            <w:r>
              <w:rPr>
                <w:rFonts w:hint="eastAsia" w:ascii="宋体" w:hAnsi="宋体"/>
                <w:sz w:val="18"/>
              </w:rPr>
              <w:t>有铠装</w:t>
            </w:r>
          </w:p>
        </w:tc>
        <w:tc>
          <w:tcPr>
            <w:tcW w:w="3225" w:type="dxa"/>
          </w:tcPr>
          <w:p w14:paraId="5DF72C15">
            <w:pPr>
              <w:snapToGrid w:val="0"/>
              <w:spacing w:line="300" w:lineRule="exact"/>
              <w:jc w:val="center"/>
              <w:rPr>
                <w:rFonts w:ascii="宋体" w:hAnsi="宋体"/>
                <w:sz w:val="18"/>
              </w:rPr>
            </w:pPr>
            <w:r>
              <w:rPr>
                <w:rFonts w:hint="eastAsia"/>
              </w:rPr>
              <w:t>12</w:t>
            </w:r>
            <w:r>
              <w:rPr>
                <w:rFonts w:hint="eastAsia" w:ascii="宋体" w:hAnsi="宋体"/>
                <w:szCs w:val="21"/>
              </w:rPr>
              <w:t>D</w:t>
            </w:r>
          </w:p>
        </w:tc>
      </w:tr>
      <w:tr w14:paraId="02B08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345" w:type="dxa"/>
            <w:gridSpan w:val="2"/>
          </w:tcPr>
          <w:p w14:paraId="143411AA">
            <w:pPr>
              <w:snapToGrid w:val="0"/>
              <w:spacing w:line="300" w:lineRule="exact"/>
              <w:jc w:val="center"/>
              <w:rPr>
                <w:rFonts w:ascii="宋体" w:hAnsi="宋体"/>
                <w:sz w:val="18"/>
              </w:rPr>
            </w:pPr>
            <w:r>
              <w:rPr>
                <w:rFonts w:hint="eastAsia" w:ascii="宋体" w:hAnsi="宋体"/>
                <w:sz w:val="18"/>
              </w:rPr>
              <w:t>橡皮绝缘电缆</w:t>
            </w:r>
          </w:p>
        </w:tc>
        <w:tc>
          <w:tcPr>
            <w:tcW w:w="3225" w:type="dxa"/>
          </w:tcPr>
          <w:p w14:paraId="531A985B">
            <w:pPr>
              <w:snapToGrid w:val="0"/>
              <w:spacing w:line="300" w:lineRule="exact"/>
              <w:jc w:val="center"/>
              <w:rPr>
                <w:rFonts w:ascii="宋体" w:hAnsi="宋体"/>
                <w:sz w:val="18"/>
              </w:rPr>
            </w:pPr>
            <w:r>
              <w:rPr>
                <w:rFonts w:hint="eastAsia"/>
              </w:rPr>
              <w:t>10</w:t>
            </w:r>
            <w:r>
              <w:rPr>
                <w:rFonts w:hint="eastAsia" w:ascii="宋体" w:hAnsi="宋体"/>
                <w:szCs w:val="21"/>
              </w:rPr>
              <w:t>D</w:t>
            </w:r>
          </w:p>
        </w:tc>
      </w:tr>
      <w:tr w14:paraId="46CB1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2" w:type="dxa"/>
            <w:vMerge w:val="restart"/>
            <w:vAlign w:val="center"/>
          </w:tcPr>
          <w:p w14:paraId="0B3C915F">
            <w:pPr>
              <w:snapToGrid w:val="0"/>
              <w:spacing w:line="300" w:lineRule="exact"/>
              <w:jc w:val="center"/>
              <w:rPr>
                <w:rFonts w:ascii="宋体" w:hAnsi="宋体"/>
                <w:sz w:val="18"/>
              </w:rPr>
            </w:pPr>
            <w:r>
              <w:rPr>
                <w:rFonts w:hint="eastAsia" w:ascii="宋体" w:hAnsi="宋体"/>
                <w:sz w:val="18"/>
              </w:rPr>
              <w:t>控制电缆</w:t>
            </w:r>
          </w:p>
        </w:tc>
        <w:tc>
          <w:tcPr>
            <w:tcW w:w="3173" w:type="dxa"/>
          </w:tcPr>
          <w:p w14:paraId="156861F7">
            <w:pPr>
              <w:snapToGrid w:val="0"/>
              <w:spacing w:line="300" w:lineRule="exact"/>
              <w:jc w:val="center"/>
              <w:rPr>
                <w:rFonts w:ascii="宋体" w:hAnsi="宋体"/>
                <w:sz w:val="18"/>
              </w:rPr>
            </w:pPr>
            <w:r>
              <w:rPr>
                <w:rFonts w:hint="eastAsia" w:ascii="宋体" w:hAnsi="宋体"/>
                <w:sz w:val="18"/>
              </w:rPr>
              <w:t>非铠装型、屏蔽型软电缆</w:t>
            </w:r>
          </w:p>
        </w:tc>
        <w:tc>
          <w:tcPr>
            <w:tcW w:w="3225" w:type="dxa"/>
          </w:tcPr>
          <w:p w14:paraId="1A3BEB85">
            <w:pPr>
              <w:snapToGrid w:val="0"/>
              <w:spacing w:line="300" w:lineRule="exact"/>
              <w:jc w:val="center"/>
              <w:rPr>
                <w:rFonts w:ascii="宋体" w:hAnsi="宋体"/>
                <w:sz w:val="18"/>
              </w:rPr>
            </w:pPr>
            <w:r>
              <w:rPr>
                <w:rFonts w:hint="eastAsia"/>
              </w:rPr>
              <w:t>6</w:t>
            </w:r>
            <w:r>
              <w:rPr>
                <w:rFonts w:hint="eastAsia" w:ascii="宋体" w:hAnsi="宋体"/>
                <w:szCs w:val="21"/>
              </w:rPr>
              <w:t>D</w:t>
            </w:r>
          </w:p>
        </w:tc>
      </w:tr>
      <w:tr w14:paraId="01785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2" w:type="dxa"/>
            <w:vMerge w:val="continue"/>
          </w:tcPr>
          <w:p w14:paraId="32CB6E5A">
            <w:pPr>
              <w:snapToGrid w:val="0"/>
              <w:spacing w:line="300" w:lineRule="exact"/>
              <w:jc w:val="center"/>
              <w:rPr>
                <w:rFonts w:ascii="宋体" w:hAnsi="宋体"/>
                <w:sz w:val="18"/>
              </w:rPr>
            </w:pPr>
          </w:p>
        </w:tc>
        <w:tc>
          <w:tcPr>
            <w:tcW w:w="3173" w:type="dxa"/>
          </w:tcPr>
          <w:p w14:paraId="72F7C259">
            <w:pPr>
              <w:snapToGrid w:val="0"/>
              <w:spacing w:line="300" w:lineRule="exact"/>
              <w:jc w:val="center"/>
              <w:rPr>
                <w:rFonts w:ascii="宋体" w:hAnsi="宋体"/>
                <w:sz w:val="18"/>
              </w:rPr>
            </w:pPr>
            <w:r>
              <w:rPr>
                <w:rFonts w:hint="eastAsia" w:ascii="宋体" w:hAnsi="宋体"/>
                <w:sz w:val="18"/>
              </w:rPr>
              <w:t>铠装型、铜屏蔽型</w:t>
            </w:r>
          </w:p>
        </w:tc>
        <w:tc>
          <w:tcPr>
            <w:tcW w:w="3225" w:type="dxa"/>
          </w:tcPr>
          <w:p w14:paraId="4CE93CCC">
            <w:pPr>
              <w:snapToGrid w:val="0"/>
              <w:spacing w:line="300" w:lineRule="exact"/>
              <w:jc w:val="center"/>
              <w:rPr>
                <w:rFonts w:ascii="宋体" w:hAnsi="宋体"/>
                <w:sz w:val="18"/>
              </w:rPr>
            </w:pPr>
            <w:r>
              <w:rPr>
                <w:rFonts w:hint="eastAsia"/>
              </w:rPr>
              <w:t>12</w:t>
            </w:r>
            <w:r>
              <w:rPr>
                <w:rFonts w:hint="eastAsia" w:ascii="宋体" w:hAnsi="宋体"/>
                <w:szCs w:val="21"/>
              </w:rPr>
              <w:t>D</w:t>
            </w:r>
          </w:p>
        </w:tc>
      </w:tr>
      <w:tr w14:paraId="7D78A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3"/>
          </w:tcPr>
          <w:p w14:paraId="6AE658C7">
            <w:pPr>
              <w:pStyle w:val="303"/>
            </w:pPr>
            <w:r>
              <w:rPr>
                <w:rFonts w:hint="eastAsia" w:hAnsi="宋体"/>
              </w:rPr>
              <w:t>D为电缆外径。</w:t>
            </w:r>
          </w:p>
        </w:tc>
      </w:tr>
    </w:tbl>
    <w:p w14:paraId="574D22E8">
      <w:pPr>
        <w:pStyle w:val="326"/>
      </w:pPr>
      <w:r>
        <w:rPr>
          <w:rFonts w:hint="eastAsia" w:hAnsi="宋体"/>
        </w:rPr>
        <w:t>铠装电力电缆头的接地线应采用镀锡铜编织线，截面积不应小于表5的规定。</w:t>
      </w:r>
    </w:p>
    <w:p w14:paraId="45AC29D0">
      <w:pPr>
        <w:pStyle w:val="301"/>
        <w:spacing w:before="156" w:after="156"/>
        <w:jc w:val="center"/>
      </w:pPr>
      <w:r>
        <w:rPr>
          <w:rFonts w:hint="eastAsia"/>
        </w:rPr>
        <w:t>电缆芯线和接地线截面积</w:t>
      </w:r>
    </w:p>
    <w:p w14:paraId="31587313">
      <w:pPr>
        <w:pStyle w:val="301"/>
        <w:numPr>
          <w:numId w:val="0"/>
        </w:numPr>
        <w:spacing w:before="156" w:after="156"/>
        <w:ind w:leftChars="0"/>
        <w:jc w:val="right"/>
        <w:rPr>
          <w:rFonts w:hint="eastAsia" w:ascii="宋体" w:hAnsi="宋体" w:eastAsia="宋体" w:cs="宋体"/>
          <w:sz w:val="18"/>
          <w:szCs w:val="18"/>
        </w:rPr>
      </w:pPr>
      <w:r>
        <w:rPr>
          <w:rFonts w:hint="eastAsia" w:ascii="宋体" w:hAnsi="宋体" w:eastAsia="宋体" w:cs="宋体"/>
          <w:sz w:val="18"/>
          <w:szCs w:val="18"/>
        </w:rPr>
        <w:t>单位为平方毫米</w:t>
      </w:r>
    </w:p>
    <w:tbl>
      <w:tblPr>
        <w:tblStyle w:val="8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FE54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tcPr>
          <w:p w14:paraId="11328C8E">
            <w:pPr>
              <w:snapToGrid w:val="0"/>
              <w:spacing w:line="300" w:lineRule="exact"/>
              <w:jc w:val="center"/>
              <w:rPr>
                <w:rFonts w:ascii="宋体" w:hAnsi="宋体"/>
                <w:sz w:val="18"/>
                <w:szCs w:val="21"/>
              </w:rPr>
            </w:pPr>
            <w:r>
              <w:rPr>
                <w:rFonts w:hint="eastAsia" w:ascii="宋体" w:hAnsi="宋体"/>
                <w:sz w:val="18"/>
                <w:szCs w:val="21"/>
              </w:rPr>
              <w:t>电缆芯线截面积</w:t>
            </w:r>
          </w:p>
        </w:tc>
        <w:tc>
          <w:tcPr>
            <w:tcW w:w="4785" w:type="dxa"/>
            <w:tcBorders>
              <w:top w:val="single" w:color="auto" w:sz="8" w:space="0"/>
              <w:bottom w:val="single" w:color="auto" w:sz="8" w:space="0"/>
            </w:tcBorders>
          </w:tcPr>
          <w:p w14:paraId="7BC4D9C0">
            <w:pPr>
              <w:snapToGrid w:val="0"/>
              <w:spacing w:line="300" w:lineRule="exact"/>
              <w:jc w:val="center"/>
              <w:rPr>
                <w:rFonts w:ascii="宋体" w:hAnsi="宋体"/>
                <w:sz w:val="18"/>
                <w:szCs w:val="21"/>
              </w:rPr>
            </w:pPr>
            <w:r>
              <w:rPr>
                <w:rFonts w:hint="eastAsia" w:ascii="宋体" w:hAnsi="宋体"/>
                <w:sz w:val="18"/>
                <w:szCs w:val="21"/>
              </w:rPr>
              <w:t>接地线截面积</w:t>
            </w:r>
          </w:p>
        </w:tc>
      </w:tr>
      <w:tr w14:paraId="4106A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tcPr>
          <w:p w14:paraId="08D81425">
            <w:pPr>
              <w:snapToGrid w:val="0"/>
              <w:spacing w:line="300" w:lineRule="exact"/>
              <w:jc w:val="center"/>
              <w:rPr>
                <w:rFonts w:ascii="宋体" w:hAnsi="宋体"/>
                <w:sz w:val="18"/>
                <w:szCs w:val="21"/>
              </w:rPr>
            </w:pPr>
            <w:r>
              <w:rPr>
                <w:rFonts w:hint="eastAsia" w:ascii="宋体" w:hAnsi="宋体"/>
                <w:sz w:val="18"/>
                <w:szCs w:val="21"/>
              </w:rPr>
              <w:t>16及以下</w:t>
            </w:r>
          </w:p>
        </w:tc>
        <w:tc>
          <w:tcPr>
            <w:tcW w:w="4785" w:type="dxa"/>
            <w:tcBorders>
              <w:top w:val="single" w:color="auto" w:sz="8" w:space="0"/>
              <w:bottom w:val="single" w:color="auto" w:sz="8" w:space="0"/>
            </w:tcBorders>
          </w:tcPr>
          <w:p w14:paraId="202844C2">
            <w:pPr>
              <w:snapToGrid w:val="0"/>
              <w:spacing w:line="300" w:lineRule="exact"/>
              <w:jc w:val="center"/>
              <w:rPr>
                <w:rFonts w:ascii="宋体" w:hAnsi="宋体"/>
                <w:sz w:val="18"/>
                <w:szCs w:val="21"/>
              </w:rPr>
            </w:pPr>
            <w:r>
              <w:rPr>
                <w:rFonts w:hint="eastAsia" w:ascii="宋体" w:hAnsi="宋体"/>
                <w:sz w:val="18"/>
                <w:szCs w:val="21"/>
              </w:rPr>
              <w:t>与电缆芯线等截面积</w:t>
            </w:r>
          </w:p>
        </w:tc>
      </w:tr>
      <w:tr w14:paraId="383C8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tcPr>
          <w:p w14:paraId="63A8BC74">
            <w:pPr>
              <w:snapToGrid w:val="0"/>
              <w:spacing w:line="300" w:lineRule="exact"/>
              <w:jc w:val="center"/>
              <w:rPr>
                <w:rFonts w:ascii="宋体" w:hAnsi="宋体"/>
                <w:sz w:val="18"/>
                <w:szCs w:val="21"/>
              </w:rPr>
            </w:pPr>
            <w:r>
              <w:rPr>
                <w:rFonts w:hint="eastAsia" w:ascii="宋体" w:hAnsi="宋体"/>
                <w:sz w:val="18"/>
                <w:szCs w:val="21"/>
              </w:rPr>
              <w:t>25～120</w:t>
            </w:r>
          </w:p>
        </w:tc>
        <w:tc>
          <w:tcPr>
            <w:tcW w:w="4785" w:type="dxa"/>
            <w:tcBorders>
              <w:top w:val="single" w:color="auto" w:sz="8" w:space="0"/>
            </w:tcBorders>
          </w:tcPr>
          <w:p w14:paraId="69B4FCC7">
            <w:pPr>
              <w:snapToGrid w:val="0"/>
              <w:spacing w:line="300" w:lineRule="exact"/>
              <w:jc w:val="center"/>
              <w:rPr>
                <w:rFonts w:ascii="宋体" w:hAnsi="宋体"/>
                <w:sz w:val="18"/>
                <w:szCs w:val="21"/>
              </w:rPr>
            </w:pPr>
            <w:r>
              <w:rPr>
                <w:rFonts w:hint="eastAsia" w:ascii="宋体" w:hAnsi="宋体"/>
                <w:sz w:val="18"/>
                <w:szCs w:val="21"/>
              </w:rPr>
              <w:t>16</w:t>
            </w:r>
          </w:p>
        </w:tc>
      </w:tr>
      <w:tr w14:paraId="42C26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Pr>
          <w:p w14:paraId="4F6F3B11">
            <w:pPr>
              <w:snapToGrid w:val="0"/>
              <w:spacing w:line="300" w:lineRule="exact"/>
              <w:jc w:val="center"/>
              <w:rPr>
                <w:rFonts w:ascii="宋体" w:hAnsi="宋体"/>
                <w:sz w:val="18"/>
                <w:szCs w:val="21"/>
              </w:rPr>
            </w:pPr>
            <w:r>
              <w:rPr>
                <w:rFonts w:hint="eastAsia" w:ascii="宋体" w:hAnsi="宋体"/>
                <w:sz w:val="18"/>
                <w:szCs w:val="21"/>
              </w:rPr>
              <w:t>150及以上</w:t>
            </w:r>
          </w:p>
        </w:tc>
        <w:tc>
          <w:tcPr>
            <w:tcW w:w="4785" w:type="dxa"/>
          </w:tcPr>
          <w:p w14:paraId="4998D42F">
            <w:pPr>
              <w:snapToGrid w:val="0"/>
              <w:spacing w:line="300" w:lineRule="exact"/>
              <w:jc w:val="center"/>
              <w:rPr>
                <w:rFonts w:ascii="宋体" w:hAnsi="宋体"/>
                <w:sz w:val="18"/>
                <w:szCs w:val="21"/>
              </w:rPr>
            </w:pPr>
            <w:r>
              <w:rPr>
                <w:rFonts w:hint="eastAsia" w:ascii="宋体" w:hAnsi="宋体"/>
                <w:sz w:val="18"/>
                <w:szCs w:val="21"/>
              </w:rPr>
              <w:t>25</w:t>
            </w:r>
          </w:p>
        </w:tc>
      </w:tr>
    </w:tbl>
    <w:p w14:paraId="1F4EFD9B">
      <w:pPr>
        <w:pStyle w:val="326"/>
        <w:rPr>
          <w:rFonts w:ascii="宋体" w:hAnsi="宋体" w:eastAsia="宋体"/>
        </w:rPr>
      </w:pPr>
      <w:r>
        <w:rPr>
          <w:rFonts w:hint="eastAsia" w:ascii="宋体" w:hAnsi="宋体" w:eastAsia="宋体"/>
        </w:rPr>
        <w:t>槽盒内敷设的线缆不应设置接头。</w:t>
      </w:r>
    </w:p>
    <w:p w14:paraId="41988377">
      <w:pPr>
        <w:pStyle w:val="326"/>
      </w:pPr>
      <w:r>
        <w:rPr>
          <w:rFonts w:hint="eastAsia"/>
        </w:rPr>
        <w:t>电线与设备或器具的连接应符合下列规定：</w:t>
      </w:r>
    </w:p>
    <w:p w14:paraId="4AEEDBE1">
      <w:pPr>
        <w:pStyle w:val="305"/>
        <w:numPr>
          <w:ilvl w:val="0"/>
          <w:numId w:val="31"/>
        </w:numPr>
      </w:pPr>
      <w:r>
        <w:rPr>
          <w:rFonts w:hint="eastAsia" w:hAnsi="宋体"/>
          <w:szCs w:val="21"/>
        </w:rPr>
        <w:t>截面积在10</w:t>
      </w:r>
      <w:r>
        <w:rPr>
          <w:szCs w:val="21"/>
        </w:rPr>
        <w:t>mm</w:t>
      </w:r>
      <w:r>
        <w:rPr>
          <w:rFonts w:hint="eastAsia" w:hAnsi="宋体"/>
          <w:szCs w:val="21"/>
          <w:vertAlign w:val="superscript"/>
        </w:rPr>
        <w:t>2</w:t>
      </w:r>
      <w:r>
        <w:rPr>
          <w:rFonts w:hint="eastAsia" w:hAnsi="宋体"/>
          <w:szCs w:val="21"/>
        </w:rPr>
        <w:t>及以下的单股铜芯线应直接与设备、器具的端子连接；单股铜芯线盘圈压接时，应顺丝盘圈；</w:t>
      </w:r>
    </w:p>
    <w:p w14:paraId="49D329C3">
      <w:pPr>
        <w:pStyle w:val="305"/>
        <w:numPr>
          <w:ilvl w:val="0"/>
          <w:numId w:val="31"/>
        </w:numPr>
      </w:pPr>
      <w:r>
        <w:rPr>
          <w:rFonts w:hint="eastAsia" w:hAnsi="宋体"/>
          <w:szCs w:val="21"/>
        </w:rPr>
        <w:t>截面积在2.5</w:t>
      </w:r>
      <w:r>
        <w:rPr>
          <w:szCs w:val="21"/>
        </w:rPr>
        <w:t>mm</w:t>
      </w:r>
      <w:r>
        <w:rPr>
          <w:rFonts w:hint="eastAsia" w:hAnsi="宋体"/>
          <w:szCs w:val="21"/>
          <w:vertAlign w:val="superscript"/>
        </w:rPr>
        <w:t>2</w:t>
      </w:r>
      <w:r>
        <w:rPr>
          <w:rFonts w:hint="eastAsia" w:hAnsi="宋体"/>
          <w:szCs w:val="21"/>
        </w:rPr>
        <w:t>及以下的多股铜芯软线应拧紧涮锡或接续端子后与设备或器具的端子连接；</w:t>
      </w:r>
    </w:p>
    <w:p w14:paraId="5A324BAB">
      <w:pPr>
        <w:pStyle w:val="305"/>
        <w:numPr>
          <w:ilvl w:val="0"/>
          <w:numId w:val="31"/>
        </w:numPr>
      </w:pPr>
      <w:r>
        <w:rPr>
          <w:rFonts w:hint="eastAsia" w:hAnsi="宋体"/>
          <w:szCs w:val="21"/>
        </w:rPr>
        <w:t>截面积</w:t>
      </w:r>
      <w:r>
        <w:rPr>
          <w:rFonts w:hint="eastAsia" w:ascii="Times New Roman" w:hAnsi="宋体"/>
          <w:kern w:val="2"/>
          <w:szCs w:val="21"/>
        </w:rPr>
        <w:t>大于</w:t>
      </w:r>
      <w:r>
        <w:rPr>
          <w:rFonts w:hint="eastAsia" w:hAnsi="宋体"/>
          <w:szCs w:val="21"/>
        </w:rPr>
        <w:t>2.5mm</w:t>
      </w:r>
      <w:r>
        <w:rPr>
          <w:rFonts w:hint="eastAsia" w:hAnsi="宋体"/>
          <w:szCs w:val="21"/>
          <w:vertAlign w:val="superscript"/>
        </w:rPr>
        <w:t>2</w:t>
      </w:r>
      <w:r>
        <w:rPr>
          <w:rFonts w:hint="eastAsia" w:ascii="Times New Roman" w:hAnsi="宋体"/>
          <w:kern w:val="2"/>
          <w:szCs w:val="21"/>
        </w:rPr>
        <w:t>的多股铜芯软线，应接续端子后与设备或器具的端子连接；</w:t>
      </w:r>
    </w:p>
    <w:p w14:paraId="7BE2D78B">
      <w:pPr>
        <w:pStyle w:val="305"/>
        <w:numPr>
          <w:ilvl w:val="0"/>
          <w:numId w:val="31"/>
        </w:numPr>
      </w:pPr>
      <w:r>
        <w:rPr>
          <w:rFonts w:hint="eastAsia"/>
        </w:rPr>
        <w:t>电线与设备或器具连接</w:t>
      </w:r>
      <w:r>
        <w:rPr>
          <w:rFonts w:hint="eastAsia" w:hAnsi="宋体"/>
          <w:szCs w:val="21"/>
        </w:rPr>
        <w:t>应有防松装置；</w:t>
      </w:r>
    </w:p>
    <w:p w14:paraId="0F6C5D9B">
      <w:pPr>
        <w:pStyle w:val="305"/>
        <w:numPr>
          <w:ilvl w:val="0"/>
          <w:numId w:val="31"/>
        </w:numPr>
      </w:pPr>
      <w:r>
        <w:rPr>
          <w:rFonts w:hint="eastAsia"/>
        </w:rPr>
        <w:t>电线接线端子与设备或器具连接不得采取降容连接。</w:t>
      </w:r>
    </w:p>
    <w:p w14:paraId="4FEB8C22">
      <w:pPr>
        <w:pStyle w:val="326"/>
      </w:pPr>
      <w:r>
        <w:rPr>
          <w:rFonts w:hint="eastAsia"/>
        </w:rPr>
        <w:t>电缆进出配电箱（柜）应固定可靠，不应使接线端子承受额外应力；配电箱（柜）、槽盒等开口处应采取防止电缆损伤的措施。</w:t>
      </w:r>
    </w:p>
    <w:p w14:paraId="1573576F">
      <w:pPr>
        <w:pStyle w:val="326"/>
      </w:pPr>
      <w:r>
        <w:rPr>
          <w:rFonts w:hint="eastAsia"/>
        </w:rPr>
        <w:t>电缆的始端、末端及转弯处应设标识牌且标识清晰；直埋电缆应设置标示桩。</w:t>
      </w:r>
    </w:p>
    <w:p w14:paraId="12713EA5">
      <w:pPr>
        <w:pStyle w:val="259"/>
        <w:spacing w:before="312" w:after="312"/>
      </w:pPr>
      <w:bookmarkStart w:id="32" w:name="_Toc404338126"/>
      <w:bookmarkStart w:id="33" w:name="_Toc165472687"/>
      <w:bookmarkStart w:id="34" w:name="_Toc10251"/>
      <w:bookmarkStart w:id="35" w:name="_Toc13726"/>
      <w:bookmarkStart w:id="36" w:name="_Toc5716"/>
      <w:r>
        <w:rPr>
          <w:rFonts w:hint="eastAsia"/>
        </w:rPr>
        <w:t>灯具安装要求</w:t>
      </w:r>
      <w:bookmarkEnd w:id="32"/>
      <w:bookmarkEnd w:id="33"/>
      <w:bookmarkEnd w:id="34"/>
      <w:bookmarkEnd w:id="35"/>
      <w:bookmarkEnd w:id="36"/>
    </w:p>
    <w:p w14:paraId="0291AB51">
      <w:pPr>
        <w:pStyle w:val="260"/>
        <w:spacing w:before="156" w:after="156"/>
      </w:pPr>
      <w:r>
        <w:rPr>
          <w:rFonts w:hint="eastAsia"/>
        </w:rPr>
        <w:t>一般要求</w:t>
      </w:r>
    </w:p>
    <w:p w14:paraId="4F87412D">
      <w:pPr>
        <w:pStyle w:val="326"/>
      </w:pPr>
      <w:r>
        <w:rPr>
          <w:rFonts w:hint="eastAsia"/>
        </w:rPr>
        <w:t>采用的各种灯具规格、型号、防护等级应符合设计要求。</w:t>
      </w:r>
    </w:p>
    <w:p w14:paraId="64DAD93A">
      <w:pPr>
        <w:pStyle w:val="326"/>
      </w:pPr>
      <w:r>
        <w:rPr>
          <w:rFonts w:hint="eastAsia"/>
        </w:rPr>
        <w:t>灯具应有铭牌、出厂合格证、安装说明书、检验报告及“CCC”认证资料；</w:t>
      </w:r>
      <w:r>
        <w:rPr>
          <w:rFonts w:hint="eastAsia" w:hAnsi="宋体"/>
        </w:rPr>
        <w:t>在商检范围内的进口灯具应有商检证明文件。</w:t>
      </w:r>
    </w:p>
    <w:p w14:paraId="07119764">
      <w:pPr>
        <w:pStyle w:val="326"/>
      </w:pPr>
      <w:r>
        <w:rPr>
          <w:rFonts w:hint="eastAsia" w:hAnsi="宋体"/>
        </w:rPr>
        <w:t>灯具及其配件应齐全，无机械损伤、变形、涂层剥落、灯罩破裂。</w:t>
      </w:r>
    </w:p>
    <w:p w14:paraId="02FF9D4D">
      <w:pPr>
        <w:pStyle w:val="326"/>
      </w:pPr>
      <w:r>
        <w:rPr>
          <w:rFonts w:hint="eastAsia" w:hAnsi="宋体"/>
        </w:rPr>
        <w:t>灯具进场时，应</w:t>
      </w:r>
      <w:r>
        <w:rPr>
          <w:rFonts w:hint="eastAsia" w:ascii="宋体" w:hAnsi="宋体" w:eastAsia="宋体" w:cs="宋体"/>
        </w:rPr>
        <w:t>按GB</w:t>
      </w:r>
      <w:r>
        <w:rPr>
          <w:rFonts w:hint="eastAsia" w:ascii="宋体" w:hAnsi="宋体" w:eastAsia="宋体" w:cs="宋体"/>
          <w:lang w:val="en-US" w:eastAsia="zh-CN"/>
        </w:rPr>
        <w:t xml:space="preserve"> </w:t>
      </w:r>
      <w:r>
        <w:rPr>
          <w:rFonts w:hint="eastAsia" w:ascii="宋体" w:hAnsi="宋体" w:eastAsia="宋体" w:cs="宋体"/>
        </w:rPr>
        <w:t>55015的规</w:t>
      </w:r>
      <w:r>
        <w:rPr>
          <w:rFonts w:hint="eastAsia" w:hAnsi="宋体"/>
        </w:rPr>
        <w:t>定进行见证取样送检，由具有国家认可检验资质的检验机构进行检验，出具检验报告。</w:t>
      </w:r>
    </w:p>
    <w:p w14:paraId="108F1A5C">
      <w:pPr>
        <w:pStyle w:val="326"/>
      </w:pPr>
      <w:r>
        <w:rPr>
          <w:rFonts w:hint="eastAsia" w:hAnsi="宋体"/>
        </w:rPr>
        <w:t>灯具安装在可燃材料表面时，</w:t>
      </w:r>
      <w:r>
        <w:t>应采取隔热、散热等防火保护措施</w:t>
      </w:r>
      <w:r>
        <w:rPr>
          <w:rFonts w:hint="eastAsia"/>
        </w:rPr>
        <w:t>。</w:t>
      </w:r>
    </w:p>
    <w:p w14:paraId="591813E2">
      <w:pPr>
        <w:pStyle w:val="326"/>
      </w:pPr>
      <w:r>
        <w:rPr>
          <w:rFonts w:hint="eastAsia" w:hAnsi="宋体"/>
        </w:rPr>
        <w:t>可触及的灯具表面温度高</w:t>
      </w:r>
      <w:r>
        <w:rPr>
          <w:rFonts w:hint="eastAsia" w:ascii="宋体" w:hAnsi="宋体" w:eastAsia="宋体" w:cs="宋体"/>
        </w:rPr>
        <w:t>于60℃</w:t>
      </w:r>
      <w:r>
        <w:rPr>
          <w:rFonts w:hint="eastAsia" w:hAnsi="宋体"/>
        </w:rPr>
        <w:t>时，应采取隔离保护措施。</w:t>
      </w:r>
    </w:p>
    <w:p w14:paraId="4A90BD26">
      <w:pPr>
        <w:pStyle w:val="326"/>
        <w:rPr>
          <w:rFonts w:hAnsi="宋体"/>
        </w:rPr>
      </w:pPr>
      <w:r>
        <w:rPr>
          <w:rFonts w:hint="eastAsia" w:hAnsi="宋体"/>
        </w:rPr>
        <w:t>在树木上安装的装饰灯，不应采用使树木受到损害的固定方式。</w:t>
      </w:r>
    </w:p>
    <w:p w14:paraId="28B6F207">
      <w:pPr>
        <w:pStyle w:val="326"/>
        <w:rPr>
          <w:rFonts w:hAnsi="宋体"/>
        </w:rPr>
      </w:pPr>
      <w:r>
        <w:rPr>
          <w:rFonts w:hint="eastAsia" w:hAnsi="宋体"/>
        </w:rPr>
        <w:t>灯具及其支架应固定牢固，不应使用木楔、塑料胀塞，应使用适配的金属膨胀螺栓，且附件齐全；当安装部位不允许打孔固定灯具时，应采取抱箍等可靠的安装方式。</w:t>
      </w:r>
    </w:p>
    <w:p w14:paraId="70EEF506">
      <w:pPr>
        <w:pStyle w:val="326"/>
        <w:rPr>
          <w:rFonts w:hAnsi="宋体"/>
        </w:rPr>
      </w:pPr>
      <w:r>
        <w:rPr>
          <w:rFonts w:hint="eastAsia" w:hAnsi="宋体"/>
        </w:rPr>
        <w:t>具有检修门（接线门）的灯具，其检修门（接线门）应使用工具才能开启。</w:t>
      </w:r>
    </w:p>
    <w:p w14:paraId="3E63FCD2">
      <w:pPr>
        <w:pStyle w:val="326"/>
        <w:rPr>
          <w:rFonts w:hAnsi="宋体"/>
        </w:rPr>
      </w:pPr>
      <w:r>
        <w:rPr>
          <w:rFonts w:hint="eastAsia" w:hAnsi="宋体"/>
        </w:rPr>
        <w:t>采用安全特低电压供电的防水型灯具，灯具之间连接时，其自带的线缆可不穿管保护，线缆应固定牢固且不应受额外应力。</w:t>
      </w:r>
    </w:p>
    <w:p w14:paraId="0EC754D2">
      <w:pPr>
        <w:pStyle w:val="326"/>
        <w:rPr>
          <w:rFonts w:hAnsi="宋体"/>
        </w:rPr>
      </w:pPr>
      <w:r>
        <w:rPr>
          <w:rFonts w:hint="eastAsia" w:hAnsi="宋体"/>
        </w:rPr>
        <w:t>在振动场所安装的灯具应采取抗振措施；高空安装的灯具应采取抗风压、防坠落措施。</w:t>
      </w:r>
    </w:p>
    <w:p w14:paraId="1644FC65">
      <w:pPr>
        <w:pStyle w:val="326"/>
      </w:pPr>
      <w:r>
        <w:rPr>
          <w:rFonts w:hint="eastAsia" w:hAnsi="宋体"/>
        </w:rPr>
        <w:t>成排安装的灯具应排列整齐。</w:t>
      </w:r>
    </w:p>
    <w:p w14:paraId="159A8910">
      <w:pPr>
        <w:pStyle w:val="326"/>
      </w:pPr>
      <w:r>
        <w:rPr>
          <w:rFonts w:hint="eastAsia" w:hAnsi="宋体"/>
        </w:rPr>
        <w:t>太阳能灯具应将光伏电池组件的倾角、方位角调整到能取得当地年平均光照最大值的位置，且不宜受其他物体及阴影的遮挡。</w:t>
      </w:r>
    </w:p>
    <w:p w14:paraId="0CBFBECA">
      <w:pPr>
        <w:pStyle w:val="260"/>
        <w:spacing w:before="156" w:after="156"/>
      </w:pPr>
      <w:r>
        <w:rPr>
          <w:rFonts w:hint="eastAsia"/>
        </w:rPr>
        <w:t>投光灯安装</w:t>
      </w:r>
    </w:p>
    <w:p w14:paraId="297E78FD">
      <w:pPr>
        <w:pStyle w:val="326"/>
      </w:pPr>
      <w:r>
        <w:rPr>
          <w:rFonts w:hint="eastAsia" w:hAnsi="宋体"/>
        </w:rPr>
        <w:t>投光灯在地面上安装时，应固定牢固，出光口不应低于地面。</w:t>
      </w:r>
    </w:p>
    <w:p w14:paraId="7B437FE6">
      <w:pPr>
        <w:pStyle w:val="326"/>
      </w:pPr>
      <w:r>
        <w:rPr>
          <w:rFonts w:hint="eastAsia" w:hAnsi="宋体"/>
        </w:rPr>
        <w:t>采用灯具配套插接头连接时，插接应到位、可靠。</w:t>
      </w:r>
    </w:p>
    <w:p w14:paraId="51AEC34A">
      <w:pPr>
        <w:pStyle w:val="326"/>
      </w:pPr>
      <w:r>
        <w:rPr>
          <w:rFonts w:hint="eastAsia" w:hAnsi="宋体"/>
        </w:rPr>
        <w:t>应按设计要求，调整投光灯的照射角度，并将调节螺栓锁紧。</w:t>
      </w:r>
    </w:p>
    <w:p w14:paraId="5F83BBAD">
      <w:pPr>
        <w:pStyle w:val="260"/>
        <w:spacing w:before="156" w:after="156"/>
      </w:pPr>
      <w:r>
        <w:rPr>
          <w:rFonts w:hint="eastAsia"/>
        </w:rPr>
        <w:t>庭院灯、草坪灯安装</w:t>
      </w:r>
    </w:p>
    <w:p w14:paraId="7866C3BD">
      <w:pPr>
        <w:pStyle w:val="326"/>
      </w:pPr>
      <w:r>
        <w:rPr>
          <w:rFonts w:hint="eastAsia" w:hAnsi="宋体"/>
        </w:rPr>
        <w:t>庭院灯、草坪灯与基础固定应可靠，基础高度应符合设计要求，且不应低于安装处的地面。</w:t>
      </w:r>
    </w:p>
    <w:p w14:paraId="35B5C37D">
      <w:pPr>
        <w:pStyle w:val="326"/>
      </w:pPr>
      <w:r>
        <w:rPr>
          <w:rFonts w:hint="eastAsia" w:hAnsi="宋体"/>
        </w:rPr>
        <w:t>庭院灯、草坪灯安装不应倾斜，固定螺栓及保护帽齐全；电源管路应进入灯杆（灯体），且接线端子应高于灯具基础面。</w:t>
      </w:r>
    </w:p>
    <w:p w14:paraId="6831D32A">
      <w:pPr>
        <w:pStyle w:val="326"/>
      </w:pPr>
      <w:r>
        <w:rPr>
          <w:rFonts w:hint="eastAsia" w:hAnsi="宋体"/>
        </w:rPr>
        <w:t>庭院灯、草坪灯防水胶圈与灯体应连接牢固。</w:t>
      </w:r>
    </w:p>
    <w:p w14:paraId="2E47571E">
      <w:pPr>
        <w:pStyle w:val="326"/>
      </w:pPr>
      <w:r>
        <w:rPr>
          <w:rFonts w:hint="eastAsia" w:hAnsi="宋体"/>
        </w:rPr>
        <w:t>庭院灯的检修门的防水密封垫应完整，螺栓紧固应到位。</w:t>
      </w:r>
    </w:p>
    <w:p w14:paraId="2248EF0B">
      <w:pPr>
        <w:pStyle w:val="326"/>
      </w:pPr>
      <w:r>
        <w:rPr>
          <w:rFonts w:hint="eastAsia" w:hAnsi="宋体"/>
        </w:rPr>
        <w:t>庭院灯配套的保护电器应与灯具电源线相匹配。</w:t>
      </w:r>
    </w:p>
    <w:p w14:paraId="7730D054">
      <w:pPr>
        <w:pStyle w:val="260"/>
        <w:spacing w:before="156" w:after="156"/>
      </w:pPr>
      <w:r>
        <w:rPr>
          <w:rFonts w:hint="eastAsia"/>
        </w:rPr>
        <w:t>埋地灯安装</w:t>
      </w:r>
    </w:p>
    <w:p w14:paraId="0875B5E7">
      <w:pPr>
        <w:pStyle w:val="326"/>
      </w:pPr>
      <w:r>
        <w:rPr>
          <w:rFonts w:hint="eastAsia" w:hAnsi="宋体"/>
        </w:rPr>
        <w:t>埋地灯的防护等级应符合设计要求。</w:t>
      </w:r>
    </w:p>
    <w:p w14:paraId="3FF55D5D">
      <w:pPr>
        <w:pStyle w:val="326"/>
      </w:pPr>
      <w:r>
        <w:rPr>
          <w:rFonts w:hint="eastAsia" w:hAnsi="宋体"/>
        </w:rPr>
        <w:t>埋地灯套筒应安装平正牢固，与地面平齐，底座周围应以细素土夯实。</w:t>
      </w:r>
    </w:p>
    <w:p w14:paraId="0DC2A257">
      <w:pPr>
        <w:pStyle w:val="326"/>
      </w:pPr>
      <w:r>
        <w:rPr>
          <w:rFonts w:hint="eastAsia" w:hAnsi="宋体"/>
        </w:rPr>
        <w:t>灯体及各部件连接处防水胶圈应完整，连接牢固；安装面罩时应按对角方式拧紧螺钉。</w:t>
      </w:r>
    </w:p>
    <w:p w14:paraId="53A3DCE0">
      <w:pPr>
        <w:pStyle w:val="326"/>
      </w:pPr>
      <w:r>
        <w:rPr>
          <w:rFonts w:hint="eastAsia" w:hAnsi="宋体"/>
        </w:rPr>
        <w:t>外置防水接线盒的进线处应采用配套附件并拧紧，盒盖胶圈完整，连接应牢固。</w:t>
      </w:r>
    </w:p>
    <w:p w14:paraId="69BAEB8F">
      <w:pPr>
        <w:pStyle w:val="260"/>
        <w:spacing w:before="156" w:after="156"/>
      </w:pPr>
      <w:r>
        <w:rPr>
          <w:rFonts w:hint="eastAsia"/>
        </w:rPr>
        <w:t>水下照明灯具安装</w:t>
      </w:r>
    </w:p>
    <w:p w14:paraId="21F9D08D">
      <w:pPr>
        <w:pStyle w:val="326"/>
      </w:pPr>
      <w:r>
        <w:rPr>
          <w:rFonts w:hint="eastAsia" w:hAnsi="宋体"/>
        </w:rPr>
        <w:t>水下照明灯具的防护等级应符合设计要求。</w:t>
      </w:r>
    </w:p>
    <w:p w14:paraId="15FF702B">
      <w:pPr>
        <w:pStyle w:val="326"/>
      </w:pPr>
      <w:r>
        <w:rPr>
          <w:rFonts w:hint="eastAsia" w:hAnsi="宋体"/>
        </w:rPr>
        <w:t>水下照明灯具的配管</w:t>
      </w:r>
      <w:r>
        <w:rPr>
          <w:rFonts w:hint="eastAsia" w:ascii="宋体" w:hAnsi="宋体" w:eastAsia="宋体" w:cs="宋体"/>
        </w:rPr>
        <w:t>应采用GB/T 20041.1中规定的重</w:t>
      </w:r>
      <w:r>
        <w:rPr>
          <w:rFonts w:hint="eastAsia" w:hAnsi="宋体"/>
        </w:rPr>
        <w:t>型绝缘导管，不应采用金属或有金属护套的导管，管口处应用防水密封膏封堵。</w:t>
      </w:r>
    </w:p>
    <w:p w14:paraId="2632AB04">
      <w:pPr>
        <w:pStyle w:val="326"/>
      </w:pPr>
      <w:bookmarkStart w:id="37" w:name="OLE_LINK1"/>
      <w:r>
        <w:rPr>
          <w:rFonts w:hint="eastAsia" w:hAnsi="宋体"/>
        </w:rPr>
        <w:t>水下照明灯具采用的电缆应为防水电缆，除灯具自带的防水接头或在防水密闭接线盒内设置接头外，在水中的电缆不应再设有接头。</w:t>
      </w:r>
    </w:p>
    <w:bookmarkEnd w:id="37"/>
    <w:p w14:paraId="5B063718">
      <w:pPr>
        <w:pStyle w:val="326"/>
      </w:pPr>
      <w:r>
        <w:rPr>
          <w:rFonts w:hint="eastAsia" w:hAnsi="宋体"/>
        </w:rPr>
        <w:t>灯具安装应按设计位置固定牢固，且调好安装角度。</w:t>
      </w:r>
    </w:p>
    <w:p w14:paraId="10548EB0">
      <w:pPr>
        <w:pStyle w:val="326"/>
      </w:pPr>
      <w:r>
        <w:rPr>
          <w:rFonts w:hint="eastAsia" w:hAnsi="宋体"/>
        </w:rPr>
        <w:t>灯具应按设计要求做好等电位联结。</w:t>
      </w:r>
    </w:p>
    <w:p w14:paraId="7FB5E880">
      <w:pPr>
        <w:pStyle w:val="326"/>
      </w:pPr>
      <w:r>
        <w:rPr>
          <w:rFonts w:hint="eastAsia" w:hAnsi="宋体"/>
        </w:rPr>
        <w:t>当灯具采用安全隔离变压器供电时，隔离变压器应安装在不允许人进入的喷水池的0、1区以外或允许人进入的喷水</w:t>
      </w:r>
      <w:r>
        <w:rPr>
          <w:rFonts w:hint="eastAsia" w:ascii="宋体" w:hAnsi="宋体" w:eastAsia="宋体" w:cs="宋体"/>
        </w:rPr>
        <w:t>池的0、1、2区</w:t>
      </w:r>
      <w:r>
        <w:rPr>
          <w:rFonts w:hint="eastAsia" w:hAnsi="宋体"/>
        </w:rPr>
        <w:t>以外。</w:t>
      </w:r>
    </w:p>
    <w:p w14:paraId="145D2A72">
      <w:pPr>
        <w:pStyle w:val="260"/>
        <w:spacing w:before="156" w:after="156"/>
      </w:pPr>
      <w:r>
        <w:rPr>
          <w:rFonts w:hint="eastAsia"/>
        </w:rPr>
        <w:t>光纤照明安装</w:t>
      </w:r>
    </w:p>
    <w:p w14:paraId="3E838264">
      <w:pPr>
        <w:pStyle w:val="326"/>
      </w:pPr>
      <w:r>
        <w:rPr>
          <w:rFonts w:hint="eastAsia" w:hAnsi="宋体"/>
        </w:rPr>
        <w:t>室外发光器应安装在带锁的防雨箱内。</w:t>
      </w:r>
    </w:p>
    <w:p w14:paraId="47F25545">
      <w:pPr>
        <w:pStyle w:val="326"/>
      </w:pPr>
      <w:r>
        <w:rPr>
          <w:rFonts w:hint="eastAsia" w:hAnsi="宋体"/>
        </w:rPr>
        <w:t>光纤固定应采用与光纤配套的支架、固定夹、固定轨道，固定间距应符合设计或产品技术文件要求；当光纤穿管敷设时，导管的弯曲应满足光纤弯曲半径的要求。</w:t>
      </w:r>
    </w:p>
    <w:p w14:paraId="435D1324">
      <w:pPr>
        <w:pStyle w:val="326"/>
      </w:pPr>
      <w:r>
        <w:rPr>
          <w:rFonts w:hint="eastAsia" w:hAnsi="宋体"/>
        </w:rPr>
        <w:t>点发光光纤应采用配套的连接套件与发光终端连接，光纤端口应清洁。</w:t>
      </w:r>
    </w:p>
    <w:p w14:paraId="387F5714">
      <w:pPr>
        <w:pStyle w:val="260"/>
        <w:spacing w:before="156" w:after="156"/>
      </w:pPr>
      <w:r>
        <w:rPr>
          <w:rFonts w:hint="eastAsia"/>
        </w:rPr>
        <w:t>灯箱安装</w:t>
      </w:r>
    </w:p>
    <w:p w14:paraId="572B1E6F">
      <w:pPr>
        <w:pStyle w:val="326"/>
      </w:pPr>
      <w:r>
        <w:rPr>
          <w:rFonts w:hint="eastAsia" w:hAnsi="宋体"/>
        </w:rPr>
        <w:t>灯箱在支架上安装应端正、牢固。</w:t>
      </w:r>
    </w:p>
    <w:p w14:paraId="0A04EAC2">
      <w:pPr>
        <w:pStyle w:val="326"/>
      </w:pPr>
      <w:r>
        <w:rPr>
          <w:rFonts w:hint="eastAsia" w:hAnsi="宋体"/>
        </w:rPr>
        <w:t>室外进出灯箱的管路应做好防水处理。</w:t>
      </w:r>
    </w:p>
    <w:p w14:paraId="006A5939">
      <w:pPr>
        <w:pStyle w:val="326"/>
      </w:pPr>
      <w:r>
        <w:rPr>
          <w:rFonts w:hint="eastAsia" w:hAnsi="宋体"/>
        </w:rPr>
        <w:t>灯箱内灯具及其附件应安装牢固。</w:t>
      </w:r>
    </w:p>
    <w:p w14:paraId="426A8513">
      <w:pPr>
        <w:pStyle w:val="326"/>
      </w:pPr>
      <w:r>
        <w:rPr>
          <w:rFonts w:hint="eastAsia" w:hAnsi="宋体"/>
        </w:rPr>
        <w:t>灯箱内配线应绑扎成束，导线不应受力。</w:t>
      </w:r>
    </w:p>
    <w:p w14:paraId="28A16916">
      <w:pPr>
        <w:pStyle w:val="326"/>
      </w:pPr>
      <w:r>
        <w:rPr>
          <w:rFonts w:hint="eastAsia" w:hAnsi="宋体"/>
        </w:rPr>
        <w:t>金属箱体应与保护接地导体（PE）可靠连接。</w:t>
      </w:r>
    </w:p>
    <w:p w14:paraId="40746854">
      <w:pPr>
        <w:pStyle w:val="260"/>
        <w:spacing w:before="156" w:after="156"/>
      </w:pPr>
      <w:r>
        <w:rPr>
          <w:rFonts w:hint="eastAsia"/>
        </w:rPr>
        <w:t>室外光束灯安装</w:t>
      </w:r>
    </w:p>
    <w:p w14:paraId="67BB42B5">
      <w:pPr>
        <w:pStyle w:val="326"/>
      </w:pPr>
      <w:r>
        <w:rPr>
          <w:rFonts w:hint="eastAsia"/>
        </w:rPr>
        <w:t>固定安装在金属支架上的光束灯应牢固平整。</w:t>
      </w:r>
    </w:p>
    <w:p w14:paraId="594778CA">
      <w:pPr>
        <w:pStyle w:val="326"/>
      </w:pPr>
      <w:r>
        <w:rPr>
          <w:rFonts w:hint="eastAsia"/>
        </w:rPr>
        <w:t>采用工业连接器的插头、插座应插接到位，不松动，且防水盖完好；进入工业连接器的电缆，其外护套应完整，不应裸露芯线。</w:t>
      </w:r>
    </w:p>
    <w:p w14:paraId="58E7EE2C">
      <w:pPr>
        <w:pStyle w:val="260"/>
        <w:spacing w:before="156" w:after="156"/>
      </w:pPr>
      <w:r>
        <w:rPr>
          <w:rFonts w:hint="eastAsia"/>
        </w:rPr>
        <w:t>建筑物轮廓灯安装</w:t>
      </w:r>
    </w:p>
    <w:p w14:paraId="0B8A58EC">
      <w:pPr>
        <w:pStyle w:val="326"/>
      </w:pPr>
      <w:r>
        <w:rPr>
          <w:rFonts w:hint="eastAsia" w:hAnsi="宋体"/>
        </w:rPr>
        <w:t>点光源轮廓灯应分布均匀，安装牢固。</w:t>
      </w:r>
    </w:p>
    <w:p w14:paraId="093A04F0">
      <w:pPr>
        <w:pStyle w:val="326"/>
      </w:pPr>
      <w:r>
        <w:rPr>
          <w:rFonts w:hint="eastAsia" w:hAnsi="宋体"/>
        </w:rPr>
        <w:t>线光源轮廓灯应用卡子均匀固定，固定点间距应不大</w:t>
      </w:r>
      <w:r>
        <w:rPr>
          <w:rFonts w:hint="eastAsia" w:ascii="宋体" w:hAnsi="宋体" w:eastAsia="宋体" w:cs="宋体"/>
        </w:rPr>
        <w:t>于1000mm，拐弯处应在两端300mm范</w:t>
      </w:r>
      <w:r>
        <w:rPr>
          <w:rFonts w:hint="eastAsia" w:hAnsi="宋体"/>
        </w:rPr>
        <w:t>围内固定。</w:t>
      </w:r>
    </w:p>
    <w:p w14:paraId="65D49966">
      <w:pPr>
        <w:pStyle w:val="326"/>
      </w:pPr>
      <w:r>
        <w:rPr>
          <w:rFonts w:hint="eastAsia" w:hAnsi="宋体"/>
        </w:rPr>
        <w:t>轮廓灯各连接附件连接紧密、密封胶圈完好；有泄水孔的轮廓灯，泄水孔应畅通。</w:t>
      </w:r>
    </w:p>
    <w:p w14:paraId="426483FD">
      <w:pPr>
        <w:pStyle w:val="260"/>
        <w:spacing w:before="156" w:after="156"/>
      </w:pPr>
      <w:r>
        <w:rPr>
          <w:rFonts w:hint="eastAsia"/>
        </w:rPr>
        <w:t>历史建筑景观灯安装</w:t>
      </w:r>
    </w:p>
    <w:p w14:paraId="2D310350">
      <w:pPr>
        <w:pStyle w:val="326"/>
      </w:pPr>
      <w:r>
        <w:rPr>
          <w:rFonts w:hint="eastAsia" w:hAnsi="宋体"/>
        </w:rPr>
        <w:t>景观灯具的安装不应损害历史建筑。</w:t>
      </w:r>
    </w:p>
    <w:p w14:paraId="14F549F0">
      <w:pPr>
        <w:pStyle w:val="326"/>
      </w:pPr>
      <w:r>
        <w:rPr>
          <w:rFonts w:hint="eastAsia" w:hAnsi="宋体"/>
        </w:rPr>
        <w:t>在历史建筑上安装的轮廓灯宜安装在接闪带以下。</w:t>
      </w:r>
    </w:p>
    <w:p w14:paraId="0EED3229">
      <w:pPr>
        <w:pStyle w:val="326"/>
      </w:pPr>
      <w:r>
        <w:rPr>
          <w:rFonts w:hint="eastAsia" w:hAnsi="宋体"/>
        </w:rPr>
        <w:t>在历史建筑上安装的灯具及其电气管路应与防雷装置可靠连接。</w:t>
      </w:r>
    </w:p>
    <w:p w14:paraId="17BDC17B">
      <w:pPr>
        <w:pStyle w:val="326"/>
      </w:pPr>
      <w:r>
        <w:rPr>
          <w:rFonts w:hint="eastAsia" w:hAnsi="宋体"/>
        </w:rPr>
        <w:t>在历史建筑木结构上安装的灯具及其电气管路应采取有效的防火措施，电气管路穿线后，其管口应用防火堵料进行密封处理。</w:t>
      </w:r>
    </w:p>
    <w:p w14:paraId="67A7A2D9">
      <w:pPr>
        <w:pStyle w:val="326"/>
      </w:pPr>
      <w:r>
        <w:rPr>
          <w:rFonts w:hint="eastAsia" w:hAnsi="宋体"/>
        </w:rPr>
        <w:t>灯具供电管路应按设计要求，涂刷与历史建筑颜色相适应的油漆。</w:t>
      </w:r>
    </w:p>
    <w:p w14:paraId="5E374F38">
      <w:pPr>
        <w:pStyle w:val="259"/>
        <w:spacing w:before="312" w:after="312"/>
      </w:pPr>
      <w:bookmarkStart w:id="38" w:name="_Toc22654"/>
      <w:bookmarkStart w:id="39" w:name="_Toc16974"/>
      <w:bookmarkStart w:id="40" w:name="_Toc26252"/>
      <w:bookmarkStart w:id="41" w:name="_Toc165472688"/>
      <w:r>
        <w:rPr>
          <w:rFonts w:hint="eastAsia"/>
        </w:rPr>
        <w:t>防雷与接地安装要求</w:t>
      </w:r>
      <w:bookmarkEnd w:id="38"/>
      <w:bookmarkEnd w:id="39"/>
      <w:bookmarkEnd w:id="40"/>
      <w:bookmarkEnd w:id="41"/>
    </w:p>
    <w:p w14:paraId="528C5BC8">
      <w:pPr>
        <w:pStyle w:val="260"/>
        <w:spacing w:before="156" w:after="156"/>
      </w:pPr>
      <w:r>
        <w:rPr>
          <w:rFonts w:hint="eastAsia"/>
        </w:rPr>
        <w:t>一般要求</w:t>
      </w:r>
    </w:p>
    <w:p w14:paraId="0F75A47B">
      <w:pPr>
        <w:pStyle w:val="326"/>
      </w:pPr>
      <w:r>
        <w:rPr>
          <w:rFonts w:hint="eastAsia" w:hAnsi="宋体"/>
        </w:rPr>
        <w:t>Ⅰ类</w:t>
      </w:r>
      <w:r>
        <w:rPr>
          <w:rFonts w:hint="eastAsia"/>
        </w:rPr>
        <w:t>电气装置的外露可导电部分应接地。</w:t>
      </w:r>
    </w:p>
    <w:p w14:paraId="68A4E8CE">
      <w:pPr>
        <w:pStyle w:val="326"/>
      </w:pPr>
      <w:r>
        <w:rPr>
          <w:rFonts w:hint="eastAsia" w:hAnsi="宋体"/>
        </w:rPr>
        <w:t>采用</w:t>
      </w:r>
      <w:r>
        <w:rPr>
          <w:rFonts w:hint="eastAsia" w:ascii="宋体" w:hAnsi="宋体" w:eastAsia="宋体" w:cs="宋体"/>
        </w:rPr>
        <w:t>TN系统时，室外配电箱处的保护接地导体（PE）宜做重复接地，接地线宜采用</w:t>
      </w:r>
      <w:r>
        <w:rPr>
          <w:rFonts w:hint="eastAsia" w:ascii="宋体" w:hAnsi="宋体" w:eastAsia="宋体" w:cs="宋体"/>
          <w:lang w:val="en-US" w:eastAsia="zh-CN"/>
        </w:rPr>
        <w:t>热浸镀锌</w:t>
      </w:r>
      <w:r>
        <w:rPr>
          <w:rFonts w:hint="eastAsia" w:ascii="宋体" w:hAnsi="宋体" w:eastAsia="宋体" w:cs="宋体"/>
        </w:rPr>
        <w:t>扁钢，并应接至PE汇流排。</w:t>
      </w:r>
    </w:p>
    <w:p w14:paraId="7DDB8DB3">
      <w:pPr>
        <w:pStyle w:val="326"/>
      </w:pPr>
      <w:r>
        <w:rPr>
          <w:rFonts w:hint="eastAsia" w:hAnsi="宋体"/>
        </w:rPr>
        <w:t>采用TT系统时，用电设备、灯具等的保护接地接地体（极）不应与电源的系统接地的接地体（极）进行连接。</w:t>
      </w:r>
    </w:p>
    <w:p w14:paraId="1867CBDC">
      <w:pPr>
        <w:pStyle w:val="326"/>
      </w:pPr>
      <w:r>
        <w:rPr>
          <w:rFonts w:hint="eastAsia"/>
        </w:rPr>
        <w:t>保护接地导</w:t>
      </w:r>
      <w:r>
        <w:rPr>
          <w:rFonts w:hint="eastAsia" w:ascii="宋体" w:hAnsi="宋体" w:eastAsia="宋体" w:cs="宋体"/>
        </w:rPr>
        <w:t>体（PE）不得串联连接；不得利用可弯曲金属导管、电缆金属护套层做保护接地导体（PE）。</w:t>
      </w:r>
    </w:p>
    <w:p w14:paraId="4A008A9F">
      <w:pPr>
        <w:pStyle w:val="326"/>
      </w:pPr>
      <w:r>
        <w:rPr>
          <w:rFonts w:hint="eastAsia"/>
        </w:rPr>
        <w:t>当设计要求在金属灯杆周围地下做等电位金属网格时，应按设计要求的深度和尺寸进行埋设，并与灯杆进行有效连接。</w:t>
      </w:r>
    </w:p>
    <w:p w14:paraId="61A3FBC5">
      <w:pPr>
        <w:pStyle w:val="260"/>
        <w:spacing w:before="156" w:after="156"/>
      </w:pPr>
      <w:r>
        <w:rPr>
          <w:rFonts w:hint="eastAsia"/>
        </w:rPr>
        <w:t>接地装置</w:t>
      </w:r>
    </w:p>
    <w:p w14:paraId="4A29E841">
      <w:pPr>
        <w:pStyle w:val="326"/>
      </w:pPr>
      <w:r>
        <w:rPr>
          <w:rFonts w:hint="eastAsia"/>
        </w:rPr>
        <w:t>人工接地装置的材料为钢材时，应做热浸镀锌处理；钢质接地体最小允许规格应符合表6的规定；垂直接地体（极）的长度宜为</w:t>
      </w:r>
      <w:r>
        <w:rPr>
          <w:rFonts w:hint="eastAsia" w:ascii="宋体" w:hAnsi="宋体" w:eastAsia="宋体" w:cs="宋体"/>
        </w:rPr>
        <w:t>2.5m，间距宜为5m。</w:t>
      </w:r>
    </w:p>
    <w:p w14:paraId="2F4344A8">
      <w:pPr>
        <w:pStyle w:val="301"/>
        <w:spacing w:before="156" w:after="156"/>
      </w:pPr>
      <w:r>
        <w:rPr>
          <w:rFonts w:hint="eastAsia"/>
        </w:rPr>
        <w:t>钢接地体最小允许规格</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14:paraId="05BD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vAlign w:val="center"/>
          </w:tcPr>
          <w:p w14:paraId="5384615D">
            <w:pPr>
              <w:pStyle w:val="258"/>
              <w:ind w:firstLine="0" w:firstLineChars="0"/>
              <w:jc w:val="center"/>
              <w:rPr>
                <w:sz w:val="18"/>
                <w:szCs w:val="18"/>
              </w:rPr>
            </w:pPr>
            <w:r>
              <w:rPr>
                <w:rFonts w:hint="eastAsia" w:hAnsi="宋体"/>
                <w:sz w:val="18"/>
                <w:szCs w:val="18"/>
              </w:rPr>
              <w:t>种类</w:t>
            </w:r>
          </w:p>
        </w:tc>
        <w:tc>
          <w:tcPr>
            <w:tcW w:w="4786" w:type="dxa"/>
            <w:gridSpan w:val="2"/>
          </w:tcPr>
          <w:p w14:paraId="34FF2FD9">
            <w:pPr>
              <w:pStyle w:val="258"/>
              <w:ind w:firstLine="0" w:firstLineChars="0"/>
              <w:jc w:val="center"/>
              <w:rPr>
                <w:sz w:val="18"/>
                <w:szCs w:val="18"/>
              </w:rPr>
            </w:pPr>
            <w:r>
              <w:rPr>
                <w:sz w:val="18"/>
                <w:szCs w:val="18"/>
              </w:rPr>
              <w:t>最小</w:t>
            </w:r>
            <w:r>
              <w:rPr>
                <w:rFonts w:hint="eastAsia"/>
                <w:sz w:val="18"/>
                <w:szCs w:val="18"/>
              </w:rPr>
              <w:t>尺寸</w:t>
            </w:r>
          </w:p>
        </w:tc>
        <w:tc>
          <w:tcPr>
            <w:tcW w:w="2393" w:type="dxa"/>
            <w:vMerge w:val="restart"/>
            <w:vAlign w:val="center"/>
          </w:tcPr>
          <w:p w14:paraId="2BF3ED1D">
            <w:pPr>
              <w:pStyle w:val="258"/>
              <w:ind w:firstLine="0" w:firstLineChars="0"/>
              <w:jc w:val="center"/>
              <w:rPr>
                <w:sz w:val="18"/>
                <w:szCs w:val="18"/>
              </w:rPr>
            </w:pPr>
            <w:r>
              <w:rPr>
                <w:sz w:val="18"/>
                <w:szCs w:val="18"/>
              </w:rPr>
              <w:t>备注</w:t>
            </w:r>
          </w:p>
        </w:tc>
      </w:tr>
      <w:tr w14:paraId="582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Pr>
          <w:p w14:paraId="034C5819">
            <w:pPr>
              <w:pStyle w:val="258"/>
              <w:ind w:firstLine="420"/>
              <w:rPr>
                <w:sz w:val="18"/>
                <w:szCs w:val="18"/>
              </w:rPr>
            </w:pPr>
          </w:p>
        </w:tc>
        <w:tc>
          <w:tcPr>
            <w:tcW w:w="2393" w:type="dxa"/>
          </w:tcPr>
          <w:p w14:paraId="18C12C5C">
            <w:pPr>
              <w:pStyle w:val="258"/>
              <w:ind w:firstLine="0" w:firstLineChars="0"/>
              <w:rPr>
                <w:sz w:val="18"/>
                <w:szCs w:val="18"/>
              </w:rPr>
            </w:pPr>
            <w:r>
              <w:rPr>
                <w:sz w:val="18"/>
                <w:szCs w:val="18"/>
              </w:rPr>
              <w:t>垂直接地体直径</w:t>
            </w:r>
            <w:r>
              <w:rPr>
                <w:rFonts w:hint="eastAsia"/>
                <w:sz w:val="18"/>
                <w:szCs w:val="18"/>
              </w:rPr>
              <w:t>/</w:t>
            </w:r>
            <w:r>
              <w:rPr>
                <w:rFonts w:hint="eastAsia" w:hAnsi="宋体"/>
                <w:sz w:val="18"/>
                <w:szCs w:val="18"/>
              </w:rPr>
              <w:t>mm</w:t>
            </w:r>
          </w:p>
        </w:tc>
        <w:tc>
          <w:tcPr>
            <w:tcW w:w="2393" w:type="dxa"/>
          </w:tcPr>
          <w:p w14:paraId="41B15E34">
            <w:pPr>
              <w:pStyle w:val="258"/>
              <w:ind w:firstLine="0" w:firstLineChars="0"/>
              <w:rPr>
                <w:sz w:val="18"/>
                <w:szCs w:val="18"/>
              </w:rPr>
            </w:pPr>
            <w:r>
              <w:rPr>
                <w:sz w:val="18"/>
                <w:szCs w:val="18"/>
              </w:rPr>
              <w:t>水平接地体截面积</w:t>
            </w:r>
            <w:r>
              <w:rPr>
                <w:rFonts w:hint="eastAsia"/>
                <w:sz w:val="18"/>
                <w:szCs w:val="18"/>
              </w:rPr>
              <w:t>/mm</w:t>
            </w:r>
            <w:r>
              <w:rPr>
                <w:rFonts w:hint="eastAsia"/>
                <w:sz w:val="18"/>
                <w:szCs w:val="18"/>
                <w:vertAlign w:val="superscript"/>
              </w:rPr>
              <w:t>2</w:t>
            </w:r>
          </w:p>
        </w:tc>
        <w:tc>
          <w:tcPr>
            <w:tcW w:w="2393" w:type="dxa"/>
            <w:vMerge w:val="continue"/>
          </w:tcPr>
          <w:p w14:paraId="37F7C302">
            <w:pPr>
              <w:pStyle w:val="258"/>
              <w:ind w:firstLine="420"/>
              <w:rPr>
                <w:sz w:val="18"/>
                <w:szCs w:val="18"/>
              </w:rPr>
            </w:pPr>
          </w:p>
        </w:tc>
      </w:tr>
      <w:tr w14:paraId="6851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726EC712">
            <w:pPr>
              <w:pStyle w:val="258"/>
              <w:ind w:firstLine="0" w:firstLineChars="0"/>
              <w:jc w:val="center"/>
              <w:rPr>
                <w:sz w:val="18"/>
                <w:szCs w:val="18"/>
              </w:rPr>
            </w:pPr>
            <w:r>
              <w:rPr>
                <w:rFonts w:hint="eastAsia" w:hAnsi="宋体"/>
                <w:sz w:val="18"/>
                <w:szCs w:val="18"/>
              </w:rPr>
              <w:t>圆钢</w:t>
            </w:r>
          </w:p>
        </w:tc>
        <w:tc>
          <w:tcPr>
            <w:tcW w:w="2393" w:type="dxa"/>
          </w:tcPr>
          <w:p w14:paraId="3036BDF1">
            <w:pPr>
              <w:pStyle w:val="258"/>
              <w:ind w:firstLine="0" w:firstLineChars="0"/>
              <w:jc w:val="center"/>
              <w:rPr>
                <w:sz w:val="18"/>
                <w:szCs w:val="18"/>
              </w:rPr>
            </w:pPr>
            <w:r>
              <w:rPr>
                <w:rFonts w:hint="eastAsia" w:hAnsi="宋体"/>
                <w:sz w:val="18"/>
                <w:szCs w:val="18"/>
              </w:rPr>
              <w:t>14</w:t>
            </w:r>
          </w:p>
        </w:tc>
        <w:tc>
          <w:tcPr>
            <w:tcW w:w="2393" w:type="dxa"/>
          </w:tcPr>
          <w:p w14:paraId="2BAAF3AD">
            <w:pPr>
              <w:pStyle w:val="258"/>
              <w:ind w:firstLine="0" w:firstLineChars="0"/>
              <w:jc w:val="center"/>
              <w:rPr>
                <w:sz w:val="18"/>
                <w:szCs w:val="18"/>
              </w:rPr>
            </w:pPr>
            <w:r>
              <w:rPr>
                <w:rFonts w:hint="eastAsia"/>
                <w:sz w:val="18"/>
                <w:szCs w:val="18"/>
              </w:rPr>
              <w:t>78</w:t>
            </w:r>
          </w:p>
        </w:tc>
        <w:tc>
          <w:tcPr>
            <w:tcW w:w="2393" w:type="dxa"/>
          </w:tcPr>
          <w:p w14:paraId="2F58460E">
            <w:pPr>
              <w:pStyle w:val="258"/>
              <w:ind w:firstLine="0" w:firstLineChars="0"/>
              <w:jc w:val="center"/>
              <w:rPr>
                <w:sz w:val="18"/>
                <w:szCs w:val="18"/>
              </w:rPr>
            </w:pPr>
            <w:r>
              <w:rPr>
                <w:rFonts w:hint="eastAsia"/>
                <w:sz w:val="18"/>
                <w:szCs w:val="18"/>
              </w:rPr>
              <w:t>—</w:t>
            </w:r>
          </w:p>
        </w:tc>
      </w:tr>
      <w:tr w14:paraId="680E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6A9F652C">
            <w:pPr>
              <w:pStyle w:val="258"/>
              <w:ind w:firstLine="0" w:firstLineChars="0"/>
              <w:jc w:val="center"/>
              <w:rPr>
                <w:sz w:val="18"/>
                <w:szCs w:val="18"/>
              </w:rPr>
            </w:pPr>
            <w:r>
              <w:rPr>
                <w:rFonts w:hint="eastAsia" w:hAnsi="宋体"/>
                <w:sz w:val="18"/>
                <w:szCs w:val="18"/>
              </w:rPr>
              <w:t>扁钢</w:t>
            </w:r>
          </w:p>
        </w:tc>
        <w:tc>
          <w:tcPr>
            <w:tcW w:w="2393" w:type="dxa"/>
          </w:tcPr>
          <w:p w14:paraId="481C15BC">
            <w:pPr>
              <w:pStyle w:val="258"/>
              <w:ind w:firstLine="0" w:firstLineChars="0"/>
              <w:jc w:val="center"/>
              <w:rPr>
                <w:sz w:val="18"/>
                <w:szCs w:val="18"/>
              </w:rPr>
            </w:pPr>
            <w:r>
              <w:rPr>
                <w:rFonts w:hint="eastAsia"/>
                <w:sz w:val="18"/>
                <w:szCs w:val="18"/>
              </w:rPr>
              <w:t>—</w:t>
            </w:r>
          </w:p>
        </w:tc>
        <w:tc>
          <w:tcPr>
            <w:tcW w:w="2393" w:type="dxa"/>
          </w:tcPr>
          <w:p w14:paraId="248424E3">
            <w:pPr>
              <w:pStyle w:val="258"/>
              <w:ind w:firstLine="0" w:firstLineChars="0"/>
              <w:jc w:val="center"/>
              <w:rPr>
                <w:sz w:val="18"/>
                <w:szCs w:val="18"/>
              </w:rPr>
            </w:pPr>
            <w:r>
              <w:rPr>
                <w:rFonts w:hint="eastAsia"/>
                <w:sz w:val="18"/>
                <w:szCs w:val="18"/>
              </w:rPr>
              <w:t>90</w:t>
            </w:r>
          </w:p>
        </w:tc>
        <w:tc>
          <w:tcPr>
            <w:tcW w:w="2393" w:type="dxa"/>
          </w:tcPr>
          <w:p w14:paraId="32C146B2">
            <w:pPr>
              <w:pStyle w:val="258"/>
              <w:ind w:firstLine="0" w:firstLineChars="0"/>
              <w:jc w:val="center"/>
              <w:rPr>
                <w:sz w:val="18"/>
                <w:szCs w:val="18"/>
              </w:rPr>
            </w:pPr>
            <w:r>
              <w:rPr>
                <w:rFonts w:hint="eastAsia" w:hAnsi="宋体"/>
                <w:sz w:val="18"/>
                <w:szCs w:val="18"/>
              </w:rPr>
              <w:t>厚度3mm</w:t>
            </w:r>
          </w:p>
        </w:tc>
      </w:tr>
      <w:tr w14:paraId="2957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4F56B34C">
            <w:pPr>
              <w:pStyle w:val="258"/>
              <w:ind w:firstLine="0" w:firstLineChars="0"/>
              <w:jc w:val="center"/>
              <w:rPr>
                <w:sz w:val="18"/>
                <w:szCs w:val="18"/>
              </w:rPr>
            </w:pPr>
            <w:r>
              <w:rPr>
                <w:rFonts w:hint="eastAsia" w:hAnsi="宋体"/>
                <w:sz w:val="18"/>
                <w:szCs w:val="18"/>
              </w:rPr>
              <w:t>钢管</w:t>
            </w:r>
          </w:p>
        </w:tc>
        <w:tc>
          <w:tcPr>
            <w:tcW w:w="2393" w:type="dxa"/>
          </w:tcPr>
          <w:p w14:paraId="50121AED">
            <w:pPr>
              <w:pStyle w:val="258"/>
              <w:ind w:firstLine="0" w:firstLineChars="0"/>
              <w:jc w:val="center"/>
              <w:rPr>
                <w:sz w:val="18"/>
                <w:szCs w:val="18"/>
              </w:rPr>
            </w:pPr>
            <w:r>
              <w:rPr>
                <w:rFonts w:hint="eastAsia"/>
                <w:sz w:val="18"/>
                <w:szCs w:val="18"/>
              </w:rPr>
              <w:t>20</w:t>
            </w:r>
          </w:p>
        </w:tc>
        <w:tc>
          <w:tcPr>
            <w:tcW w:w="2393" w:type="dxa"/>
          </w:tcPr>
          <w:p w14:paraId="4B72016A">
            <w:pPr>
              <w:pStyle w:val="258"/>
              <w:ind w:firstLine="0" w:firstLineChars="0"/>
              <w:jc w:val="center"/>
              <w:rPr>
                <w:sz w:val="18"/>
                <w:szCs w:val="18"/>
              </w:rPr>
            </w:pPr>
            <w:r>
              <w:rPr>
                <w:rFonts w:hint="eastAsia"/>
                <w:sz w:val="18"/>
                <w:szCs w:val="18"/>
              </w:rPr>
              <w:t>—</w:t>
            </w:r>
          </w:p>
        </w:tc>
        <w:tc>
          <w:tcPr>
            <w:tcW w:w="2393" w:type="dxa"/>
          </w:tcPr>
          <w:p w14:paraId="22715651">
            <w:pPr>
              <w:pStyle w:val="258"/>
              <w:ind w:firstLine="0" w:firstLineChars="0"/>
              <w:jc w:val="center"/>
              <w:rPr>
                <w:sz w:val="18"/>
                <w:szCs w:val="18"/>
              </w:rPr>
            </w:pPr>
            <w:r>
              <w:rPr>
                <w:rFonts w:hint="eastAsia"/>
                <w:sz w:val="18"/>
                <w:szCs w:val="18"/>
              </w:rPr>
              <w:t>厚度2mm</w:t>
            </w:r>
          </w:p>
        </w:tc>
      </w:tr>
      <w:tr w14:paraId="538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1C073A97">
            <w:pPr>
              <w:pStyle w:val="258"/>
              <w:ind w:firstLine="0" w:firstLineChars="0"/>
              <w:jc w:val="center"/>
              <w:rPr>
                <w:rFonts w:hAnsi="宋体"/>
                <w:sz w:val="18"/>
                <w:szCs w:val="18"/>
              </w:rPr>
            </w:pPr>
            <w:r>
              <w:rPr>
                <w:rFonts w:hint="eastAsia" w:hAnsi="宋体"/>
                <w:sz w:val="18"/>
                <w:szCs w:val="18"/>
              </w:rPr>
              <w:t>角钢</w:t>
            </w:r>
          </w:p>
        </w:tc>
        <w:tc>
          <w:tcPr>
            <w:tcW w:w="2393" w:type="dxa"/>
          </w:tcPr>
          <w:p w14:paraId="36BFBBA0">
            <w:pPr>
              <w:pStyle w:val="258"/>
              <w:ind w:firstLine="0" w:firstLineChars="0"/>
              <w:jc w:val="center"/>
              <w:rPr>
                <w:sz w:val="18"/>
                <w:szCs w:val="18"/>
              </w:rPr>
            </w:pPr>
            <w:r>
              <w:rPr>
                <w:rFonts w:hint="eastAsia"/>
                <w:sz w:val="18"/>
                <w:szCs w:val="18"/>
              </w:rPr>
              <w:t>—</w:t>
            </w:r>
          </w:p>
        </w:tc>
        <w:tc>
          <w:tcPr>
            <w:tcW w:w="2393" w:type="dxa"/>
          </w:tcPr>
          <w:p w14:paraId="1B83A6CA">
            <w:pPr>
              <w:pStyle w:val="258"/>
              <w:ind w:firstLine="0" w:firstLineChars="0"/>
              <w:jc w:val="center"/>
              <w:rPr>
                <w:sz w:val="18"/>
                <w:szCs w:val="18"/>
              </w:rPr>
            </w:pPr>
            <w:r>
              <w:rPr>
                <w:rFonts w:hint="eastAsia"/>
                <w:sz w:val="18"/>
                <w:szCs w:val="18"/>
              </w:rPr>
              <w:t>—</w:t>
            </w:r>
          </w:p>
        </w:tc>
        <w:tc>
          <w:tcPr>
            <w:tcW w:w="2393" w:type="dxa"/>
          </w:tcPr>
          <w:p w14:paraId="3AFC336F">
            <w:pPr>
              <w:pStyle w:val="258"/>
              <w:ind w:firstLine="0" w:firstLineChars="0"/>
              <w:jc w:val="center"/>
              <w:rPr>
                <w:sz w:val="18"/>
                <w:szCs w:val="18"/>
              </w:rPr>
            </w:pPr>
            <w:r>
              <w:rPr>
                <w:rFonts w:hint="eastAsia" w:hAnsi="宋体"/>
                <w:sz w:val="18"/>
                <w:szCs w:val="18"/>
              </w:rPr>
              <w:t>厚度3</w:t>
            </w:r>
            <w:r>
              <w:rPr>
                <w:rFonts w:hint="eastAsia"/>
                <w:sz w:val="18"/>
                <w:szCs w:val="18"/>
              </w:rPr>
              <w:t>mm</w:t>
            </w:r>
          </w:p>
        </w:tc>
      </w:tr>
      <w:tr w14:paraId="3F07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Pr>
          <w:p w14:paraId="250D17F9">
            <w:pPr>
              <w:pStyle w:val="258"/>
              <w:ind w:firstLine="420"/>
              <w:rPr>
                <w:rFonts w:hAnsi="宋体"/>
                <w:sz w:val="18"/>
                <w:szCs w:val="18"/>
              </w:rPr>
            </w:pPr>
            <w:r>
              <w:rPr>
                <w:rFonts w:hint="eastAsia"/>
                <w:sz w:val="18"/>
                <w:szCs w:val="18"/>
              </w:rPr>
              <w:t>角钢截面积不小于290mm</w:t>
            </w:r>
            <w:r>
              <w:rPr>
                <w:rFonts w:hint="eastAsia"/>
                <w:sz w:val="18"/>
                <w:szCs w:val="18"/>
                <w:vertAlign w:val="superscript"/>
              </w:rPr>
              <w:t>2</w:t>
            </w:r>
            <w:r>
              <w:rPr>
                <w:rFonts w:hint="eastAsia"/>
                <w:sz w:val="18"/>
                <w:szCs w:val="18"/>
              </w:rPr>
              <w:t>。</w:t>
            </w:r>
          </w:p>
        </w:tc>
      </w:tr>
    </w:tbl>
    <w:p w14:paraId="54595B90">
      <w:pPr>
        <w:pStyle w:val="326"/>
      </w:pPr>
      <w:r>
        <w:rPr>
          <w:rFonts w:hint="eastAsia"/>
        </w:rPr>
        <w:t>接地装置顶面埋设深度不应小</w:t>
      </w:r>
      <w:r>
        <w:rPr>
          <w:rFonts w:hint="eastAsia" w:ascii="宋体" w:hAnsi="宋体" w:eastAsia="宋体" w:cs="宋体"/>
        </w:rPr>
        <w:t>于0.6m；圆</w:t>
      </w:r>
      <w:r>
        <w:rPr>
          <w:rFonts w:hint="eastAsia"/>
        </w:rPr>
        <w:t>钢、角钢及钢管接地体应垂直埋入地下，间距不宜小于</w:t>
      </w:r>
      <w:r>
        <w:rPr>
          <w:rFonts w:hint="eastAsia" w:ascii="宋体" w:hAnsi="宋体" w:eastAsia="宋体" w:cs="宋体"/>
        </w:rPr>
        <w:t>5m；</w:t>
      </w:r>
      <w:r>
        <w:rPr>
          <w:rFonts w:hint="eastAsia"/>
        </w:rPr>
        <w:t>接地装置的焊接应采用搭接焊接，搭接长度应符合下列规定：</w:t>
      </w:r>
    </w:p>
    <w:p w14:paraId="142AB375">
      <w:pPr>
        <w:pStyle w:val="305"/>
        <w:numPr>
          <w:ilvl w:val="0"/>
          <w:numId w:val="32"/>
        </w:numPr>
      </w:pPr>
      <w:r>
        <w:rPr>
          <w:rFonts w:hint="eastAsia"/>
        </w:rPr>
        <w:t>扁钢与扁钢搭接为扁钢宽度的2倍，不少于三面施焊；</w:t>
      </w:r>
    </w:p>
    <w:p w14:paraId="30549444">
      <w:pPr>
        <w:pStyle w:val="305"/>
        <w:numPr>
          <w:ilvl w:val="0"/>
          <w:numId w:val="32"/>
        </w:numPr>
      </w:pPr>
      <w:r>
        <w:rPr>
          <w:rFonts w:hint="eastAsia"/>
        </w:rPr>
        <w:t>圆钢与圆钢搭接为圆钢直径的6倍，双面施焊；</w:t>
      </w:r>
    </w:p>
    <w:p w14:paraId="67D63799">
      <w:pPr>
        <w:pStyle w:val="305"/>
        <w:numPr>
          <w:ilvl w:val="0"/>
          <w:numId w:val="32"/>
        </w:numPr>
      </w:pPr>
      <w:r>
        <w:rPr>
          <w:rFonts w:hint="eastAsia" w:hAnsi="宋体"/>
        </w:rPr>
        <w:t>圆钢与扁钢搭接为圆钢直径的6倍，双面施焊；</w:t>
      </w:r>
    </w:p>
    <w:p w14:paraId="64E9B123">
      <w:pPr>
        <w:pStyle w:val="305"/>
        <w:numPr>
          <w:ilvl w:val="0"/>
          <w:numId w:val="32"/>
        </w:numPr>
      </w:pPr>
      <w:r>
        <w:rPr>
          <w:rFonts w:hint="eastAsia"/>
        </w:rPr>
        <w:t>扁钢与钢管，扁钢与角钢焊接，紧贴角钢外侧两面，或紧贴3/4钢管表面，上下两侧施焊；</w:t>
      </w:r>
    </w:p>
    <w:p w14:paraId="6A341D53">
      <w:pPr>
        <w:pStyle w:val="305"/>
        <w:numPr>
          <w:ilvl w:val="0"/>
          <w:numId w:val="32"/>
        </w:numPr>
      </w:pPr>
      <w:r>
        <w:rPr>
          <w:rFonts w:hint="eastAsia" w:hAnsi="宋体"/>
        </w:rPr>
        <w:t>除埋设在混凝土中的焊接部位外，其他焊接部位均应采取防腐措施。</w:t>
      </w:r>
    </w:p>
    <w:p w14:paraId="40891D5B">
      <w:pPr>
        <w:pStyle w:val="326"/>
      </w:pPr>
      <w:r>
        <w:rPr>
          <w:rFonts w:hint="eastAsia"/>
        </w:rPr>
        <w:t>测试接地装置的接地电阻值应符合设计要求。</w:t>
      </w:r>
    </w:p>
    <w:p w14:paraId="1D5EEEF4">
      <w:pPr>
        <w:pStyle w:val="259"/>
        <w:spacing w:before="312" w:after="312"/>
      </w:pPr>
      <w:bookmarkStart w:id="42" w:name="_Toc165472689"/>
      <w:bookmarkStart w:id="43" w:name="_Toc404338128"/>
      <w:bookmarkStart w:id="44" w:name="_Toc7806"/>
      <w:bookmarkStart w:id="45" w:name="_Toc30335"/>
      <w:bookmarkStart w:id="46" w:name="_Toc8658"/>
      <w:r>
        <w:rPr>
          <w:rFonts w:hint="eastAsia"/>
        </w:rPr>
        <w:t>景观照明通电试运行</w:t>
      </w:r>
      <w:bookmarkEnd w:id="42"/>
      <w:bookmarkEnd w:id="43"/>
      <w:bookmarkEnd w:id="44"/>
      <w:bookmarkEnd w:id="45"/>
      <w:bookmarkEnd w:id="46"/>
    </w:p>
    <w:p w14:paraId="768D524A">
      <w:pPr>
        <w:pStyle w:val="330"/>
      </w:pPr>
      <w:r>
        <w:rPr>
          <w:rFonts w:hint="eastAsia" w:hAnsi="宋体"/>
        </w:rPr>
        <w:t>通电试运行前，各配电回路绝缘电阻测试应合格；对配电箱（柜）、灯具及接线等进行检查。</w:t>
      </w:r>
    </w:p>
    <w:p w14:paraId="66007027">
      <w:pPr>
        <w:pStyle w:val="330"/>
      </w:pPr>
      <w:r>
        <w:rPr>
          <w:rFonts w:hint="eastAsia" w:hAnsi="宋体"/>
        </w:rPr>
        <w:t>灯具回路控制应与照明箱（柜）回路的标识一致。</w:t>
      </w:r>
    </w:p>
    <w:p w14:paraId="53ED0117">
      <w:pPr>
        <w:pStyle w:val="330"/>
      </w:pPr>
      <w:r>
        <w:rPr>
          <w:rFonts w:hint="eastAsia" w:hAnsi="宋体"/>
        </w:rPr>
        <w:t>试运行时所有灯具均应开启，通电试运行时间应为</w:t>
      </w:r>
      <w:r>
        <w:rPr>
          <w:rFonts w:hint="eastAsia" w:ascii="宋体" w:hAnsi="宋体" w:eastAsia="宋体" w:cs="宋体"/>
        </w:rPr>
        <w:t>24h，每2h记录</w:t>
      </w:r>
      <w:r>
        <w:rPr>
          <w:rFonts w:hint="eastAsia" w:hAnsi="宋体"/>
        </w:rPr>
        <w:t>运行状态</w:t>
      </w:r>
      <w:r>
        <w:rPr>
          <w:rFonts w:hint="eastAsia" w:ascii="宋体" w:hAnsi="宋体" w:eastAsia="宋体" w:cs="宋体"/>
        </w:rPr>
        <w:t>1</w:t>
      </w:r>
      <w:r>
        <w:rPr>
          <w:rFonts w:hint="eastAsia" w:hAnsi="宋体"/>
        </w:rPr>
        <w:t>次，包括电流、电压、温度等，连续试运行时间内应无故障。</w:t>
      </w:r>
    </w:p>
    <w:p w14:paraId="6AB5EC23">
      <w:pPr>
        <w:pStyle w:val="330"/>
      </w:pPr>
      <w:r>
        <w:rPr>
          <w:rFonts w:hint="eastAsia" w:hAnsi="宋体"/>
        </w:rPr>
        <w:t>试运行期间三相电流宜平衡，最大相电流不宜超过三相平均电流</w:t>
      </w:r>
      <w:r>
        <w:rPr>
          <w:rFonts w:hint="eastAsia" w:ascii="宋体" w:hAnsi="宋体" w:eastAsia="宋体" w:cs="宋体"/>
        </w:rPr>
        <w:t>的115%，最小相电流不宜低于三相平均电流的85%。</w:t>
      </w:r>
    </w:p>
    <w:p w14:paraId="5A92B323">
      <w:pPr>
        <w:pStyle w:val="330"/>
      </w:pPr>
      <w:r>
        <w:rPr>
          <w:rFonts w:hint="eastAsia"/>
        </w:rPr>
        <w:t>配电箱（柜）内温度、噪声应无异常。</w:t>
      </w:r>
    </w:p>
    <w:p w14:paraId="5685AEE7">
      <w:pPr>
        <w:pStyle w:val="330"/>
      </w:pPr>
      <w:r>
        <w:rPr>
          <w:rFonts w:hint="eastAsia"/>
        </w:rPr>
        <w:t>应按设计要求的照明控制模式进行调试，</w:t>
      </w:r>
      <w:r>
        <w:rPr>
          <w:rFonts w:hint="eastAsia" w:hAnsi="宋体"/>
        </w:rPr>
        <w:t>各种模式下系统运行应正常。</w:t>
      </w:r>
    </w:p>
    <w:p w14:paraId="0A509F9D">
      <w:pPr>
        <w:pStyle w:val="330"/>
      </w:pPr>
      <w:r>
        <w:rPr>
          <w:rFonts w:hint="eastAsia" w:hAnsi="宋体"/>
        </w:rPr>
        <w:t>对设计</w:t>
      </w:r>
      <w:r>
        <w:rPr>
          <w:rFonts w:hint="eastAsia" w:hAnsi="宋体"/>
          <w:lang w:val="en-US" w:eastAsia="zh-CN"/>
        </w:rPr>
        <w:t>图纸</w:t>
      </w:r>
      <w:r>
        <w:rPr>
          <w:rFonts w:hint="eastAsia" w:hAnsi="宋体"/>
        </w:rPr>
        <w:t>要求的场所或部位进行照度、亮度测试，测试值应符合设计要求。</w:t>
      </w:r>
    </w:p>
    <w:p w14:paraId="550D638A">
      <w:pPr>
        <w:pStyle w:val="259"/>
        <w:spacing w:before="312" w:after="312"/>
      </w:pPr>
      <w:bookmarkStart w:id="47" w:name="_Toc165472690"/>
      <w:bookmarkStart w:id="48" w:name="_Toc32403"/>
      <w:bookmarkStart w:id="49" w:name="_Toc7011"/>
      <w:bookmarkStart w:id="50" w:name="_Toc404338129"/>
      <w:bookmarkStart w:id="51" w:name="_Toc2991"/>
      <w:r>
        <w:rPr>
          <w:rFonts w:hint="eastAsia"/>
        </w:rPr>
        <w:t>景观照明工程验收和资料</w:t>
      </w:r>
      <w:bookmarkEnd w:id="47"/>
      <w:bookmarkEnd w:id="48"/>
      <w:bookmarkEnd w:id="49"/>
      <w:bookmarkEnd w:id="50"/>
      <w:bookmarkEnd w:id="51"/>
    </w:p>
    <w:p w14:paraId="729F7004">
      <w:pPr>
        <w:pStyle w:val="260"/>
        <w:spacing w:before="156" w:after="156"/>
      </w:pPr>
      <w:r>
        <w:rPr>
          <w:rFonts w:hint="eastAsia"/>
        </w:rPr>
        <w:t>景观照明工程施工质量验收</w:t>
      </w:r>
    </w:p>
    <w:p w14:paraId="5BA46AFE">
      <w:pPr>
        <w:pStyle w:val="258"/>
        <w:ind w:firstLine="420"/>
        <w:rPr>
          <w:rFonts w:hAnsi="宋体"/>
        </w:rPr>
      </w:pPr>
      <w:r>
        <w:rPr>
          <w:rFonts w:hint="eastAsia" w:hAnsi="宋体"/>
        </w:rPr>
        <w:t>质量验收应由监理工程师主持，施工单位项目技术负责人、质检员、施工员参加，并按附录A的表A.1的要求，按施工内容填写下列表格，并验收合格：</w:t>
      </w:r>
    </w:p>
    <w:p w14:paraId="2767B486">
      <w:pPr>
        <w:pStyle w:val="305"/>
        <w:numPr>
          <w:ilvl w:val="0"/>
          <w:numId w:val="33"/>
        </w:numPr>
      </w:pPr>
      <w:r>
        <w:rPr>
          <w:rFonts w:hint="eastAsia" w:hAnsi="宋体"/>
        </w:rPr>
        <w:t>配电箱（柜）安装质量验收记录表；</w:t>
      </w:r>
    </w:p>
    <w:p w14:paraId="3AEA3D27">
      <w:pPr>
        <w:pStyle w:val="305"/>
        <w:numPr>
          <w:ilvl w:val="0"/>
          <w:numId w:val="33"/>
        </w:numPr>
      </w:pPr>
      <w:r>
        <w:rPr>
          <w:rFonts w:hint="eastAsia"/>
        </w:rPr>
        <w:t>导管敷设质量验收记录表；</w:t>
      </w:r>
    </w:p>
    <w:p w14:paraId="36D6F47D">
      <w:pPr>
        <w:pStyle w:val="305"/>
        <w:numPr>
          <w:ilvl w:val="0"/>
          <w:numId w:val="33"/>
        </w:numPr>
      </w:pPr>
      <w:r>
        <w:rPr>
          <w:rFonts w:hint="eastAsia"/>
        </w:rPr>
        <w:t>金属槽盒安装质量验收记录表；</w:t>
      </w:r>
    </w:p>
    <w:p w14:paraId="0C7EDE4E">
      <w:pPr>
        <w:pStyle w:val="305"/>
        <w:numPr>
          <w:ilvl w:val="0"/>
          <w:numId w:val="33"/>
        </w:numPr>
      </w:pPr>
      <w:r>
        <w:rPr>
          <w:rFonts w:hint="eastAsia" w:hAnsi="宋体"/>
        </w:rPr>
        <w:t>电线、电缆敷设质量验收记录表；</w:t>
      </w:r>
    </w:p>
    <w:p w14:paraId="696459B1">
      <w:pPr>
        <w:pStyle w:val="305"/>
        <w:numPr>
          <w:ilvl w:val="0"/>
          <w:numId w:val="33"/>
        </w:numPr>
      </w:pPr>
      <w:r>
        <w:rPr>
          <w:rFonts w:hint="eastAsia"/>
        </w:rPr>
        <w:t>灯具安装质量验收记录表；</w:t>
      </w:r>
    </w:p>
    <w:p w14:paraId="20DBBAE8">
      <w:pPr>
        <w:pStyle w:val="305"/>
        <w:numPr>
          <w:ilvl w:val="0"/>
          <w:numId w:val="33"/>
        </w:numPr>
      </w:pPr>
      <w:r>
        <w:rPr>
          <w:rFonts w:hint="eastAsia" w:hAnsi="宋体"/>
        </w:rPr>
        <w:t>防雷与接地安装质量验收记录表；</w:t>
      </w:r>
    </w:p>
    <w:p w14:paraId="37239626">
      <w:pPr>
        <w:pStyle w:val="305"/>
        <w:numPr>
          <w:ilvl w:val="0"/>
          <w:numId w:val="33"/>
        </w:numPr>
      </w:pPr>
      <w:r>
        <w:rPr>
          <w:rFonts w:hint="eastAsia" w:hAnsi="宋体"/>
        </w:rPr>
        <w:t>通电试运行质量验收记录表。</w:t>
      </w:r>
    </w:p>
    <w:p w14:paraId="44C80127">
      <w:pPr>
        <w:pStyle w:val="260"/>
        <w:spacing w:before="156" w:after="156"/>
      </w:pPr>
      <w:r>
        <w:rPr>
          <w:rFonts w:hint="eastAsia"/>
        </w:rPr>
        <w:t>景观照明工程质量竣工验收</w:t>
      </w:r>
    </w:p>
    <w:p w14:paraId="0F04AD00">
      <w:pPr>
        <w:pStyle w:val="258"/>
        <w:ind w:firstLine="420"/>
      </w:pPr>
      <w:r>
        <w:rPr>
          <w:rFonts w:hint="eastAsia"/>
        </w:rPr>
        <w:t>景观照明工程质量竣工验收，应由建设单位项目负责人（总监理工程师）主持，施工单位项目经理、项目技术负责人和质检员、施工员、施工单位的质量或技术负责人以及设计单位的设计人员共同按以下要求进行：</w:t>
      </w:r>
    </w:p>
    <w:p w14:paraId="0DFDECF1">
      <w:pPr>
        <w:pStyle w:val="305"/>
        <w:numPr>
          <w:ilvl w:val="0"/>
          <w:numId w:val="34"/>
        </w:numPr>
      </w:pPr>
      <w:r>
        <w:rPr>
          <w:rFonts w:hint="eastAsia"/>
        </w:rPr>
        <w:t>查验11.1a)～g) 验收表，不合格项</w:t>
      </w:r>
      <w:r>
        <w:rPr>
          <w:rFonts w:hint="eastAsia"/>
          <w:lang w:val="en-US" w:eastAsia="zh-CN"/>
        </w:rPr>
        <w:t>经整改后</w:t>
      </w:r>
      <w:r>
        <w:rPr>
          <w:rFonts w:hint="eastAsia"/>
        </w:rPr>
        <w:t>应重新验收，直至合格；</w:t>
      </w:r>
    </w:p>
    <w:p w14:paraId="2AD78A57">
      <w:pPr>
        <w:pStyle w:val="305"/>
        <w:numPr>
          <w:ilvl w:val="0"/>
          <w:numId w:val="34"/>
        </w:numPr>
      </w:pPr>
      <w:r>
        <w:rPr>
          <w:rFonts w:hint="eastAsia" w:hAnsi="宋体"/>
        </w:rPr>
        <w:t>按附录A 表A.2 ，对景观</w:t>
      </w:r>
      <w:r>
        <w:rPr>
          <w:rFonts w:hint="eastAsia"/>
        </w:rPr>
        <w:t>照明</w:t>
      </w:r>
      <w:r>
        <w:rPr>
          <w:rFonts w:hint="eastAsia" w:hAnsi="宋体"/>
        </w:rPr>
        <w:t>工程质量控制资料进行检查，并应合格；</w:t>
      </w:r>
    </w:p>
    <w:p w14:paraId="32B33B41">
      <w:pPr>
        <w:pStyle w:val="305"/>
        <w:numPr>
          <w:ilvl w:val="0"/>
          <w:numId w:val="34"/>
        </w:numPr>
      </w:pPr>
      <w:r>
        <w:rPr>
          <w:rFonts w:hint="eastAsia" w:hAnsi="宋体"/>
        </w:rPr>
        <w:t>按附录A 表A.</w:t>
      </w:r>
      <w:r>
        <w:rPr>
          <w:rFonts w:hint="eastAsia" w:hAnsi="宋体"/>
          <w:lang w:val="en-US" w:eastAsia="zh-CN"/>
        </w:rPr>
        <w:t>3</w:t>
      </w:r>
      <w:r>
        <w:rPr>
          <w:rFonts w:hint="eastAsia" w:hAnsi="宋体"/>
        </w:rPr>
        <w:t xml:space="preserve"> ，对景观</w:t>
      </w:r>
      <w:r>
        <w:rPr>
          <w:rFonts w:hint="eastAsia"/>
        </w:rPr>
        <w:t>照明工程质量进行</w:t>
      </w:r>
      <w:r>
        <w:rPr>
          <w:rFonts w:hint="eastAsia"/>
          <w:lang w:val="en-US" w:eastAsia="zh-CN"/>
        </w:rPr>
        <w:t>竣工</w:t>
      </w:r>
      <w:r>
        <w:rPr>
          <w:rFonts w:hint="eastAsia"/>
        </w:rPr>
        <w:t>验收，记录应签字盖章。</w:t>
      </w:r>
    </w:p>
    <w:p w14:paraId="76E51D1E">
      <w:pPr>
        <w:pStyle w:val="260"/>
        <w:spacing w:before="156" w:after="156"/>
      </w:pPr>
      <w:r>
        <w:rPr>
          <w:rFonts w:hint="eastAsia"/>
        </w:rPr>
        <w:t>景观照明效果的验收</w:t>
      </w:r>
    </w:p>
    <w:p w14:paraId="6D570608">
      <w:pPr>
        <w:pStyle w:val="258"/>
        <w:ind w:firstLine="420"/>
        <w:rPr>
          <w:rFonts w:hAnsi="宋体"/>
          <w:szCs w:val="21"/>
        </w:rPr>
      </w:pPr>
      <w:r>
        <w:rPr>
          <w:rFonts w:hint="eastAsia" w:hAnsi="宋体"/>
          <w:szCs w:val="21"/>
        </w:rPr>
        <w:t>景观照明的实际效果应与设计效果图相符；无法进行客观测试的，应组织专家作主观评价。</w:t>
      </w:r>
    </w:p>
    <w:p w14:paraId="687C4A1F">
      <w:pPr>
        <w:pStyle w:val="260"/>
        <w:spacing w:before="156" w:after="156"/>
      </w:pPr>
      <w:r>
        <w:rPr>
          <w:rFonts w:hint="eastAsia"/>
        </w:rPr>
        <w:t>景观照明工程验收文件和资料</w:t>
      </w:r>
    </w:p>
    <w:p w14:paraId="53976388">
      <w:pPr>
        <w:pStyle w:val="258"/>
        <w:ind w:firstLine="420"/>
        <w:rPr>
          <w:rFonts w:hAnsi="宋体"/>
        </w:rPr>
      </w:pPr>
      <w:r>
        <w:rPr>
          <w:rFonts w:hint="eastAsia" w:hAnsi="宋体"/>
        </w:rPr>
        <w:t>景观照明工程验收应提交以下文件和资料：</w:t>
      </w:r>
    </w:p>
    <w:p w14:paraId="2E2B81CB">
      <w:pPr>
        <w:pStyle w:val="305"/>
        <w:numPr>
          <w:ilvl w:val="0"/>
          <w:numId w:val="35"/>
        </w:numPr>
      </w:pPr>
      <w:r>
        <w:rPr>
          <w:rFonts w:hint="eastAsia"/>
        </w:rPr>
        <w:t>行政主管部门批准的相关文件；</w:t>
      </w:r>
    </w:p>
    <w:p w14:paraId="65B9B17F">
      <w:pPr>
        <w:pStyle w:val="305"/>
        <w:numPr>
          <w:ilvl w:val="0"/>
          <w:numId w:val="35"/>
        </w:numPr>
      </w:pPr>
      <w:r>
        <w:rPr>
          <w:rFonts w:hint="eastAsia" w:hAnsi="宋体"/>
        </w:rPr>
        <w:t>设计变更文件、洽商记录；</w:t>
      </w:r>
    </w:p>
    <w:p w14:paraId="29889CF3">
      <w:pPr>
        <w:pStyle w:val="305"/>
        <w:numPr>
          <w:ilvl w:val="0"/>
          <w:numId w:val="35"/>
        </w:numPr>
      </w:pPr>
      <w:r>
        <w:rPr>
          <w:rFonts w:hint="eastAsia" w:hAnsi="宋体"/>
        </w:rPr>
        <w:t>工程竣工图；</w:t>
      </w:r>
    </w:p>
    <w:p w14:paraId="24C3C0CA">
      <w:pPr>
        <w:pStyle w:val="305"/>
        <w:numPr>
          <w:ilvl w:val="0"/>
          <w:numId w:val="35"/>
        </w:numPr>
      </w:pPr>
      <w:r>
        <w:rPr>
          <w:rFonts w:hint="eastAsia" w:hAnsi="宋体"/>
        </w:rPr>
        <w:t>设备、器具、材料等的合格证明文件和进场验收记录；</w:t>
      </w:r>
    </w:p>
    <w:p w14:paraId="7E3409A5">
      <w:pPr>
        <w:pStyle w:val="305"/>
        <w:numPr>
          <w:ilvl w:val="0"/>
          <w:numId w:val="35"/>
        </w:numPr>
      </w:pPr>
      <w:r>
        <w:rPr>
          <w:rFonts w:hint="eastAsia" w:hAnsi="宋体"/>
        </w:rPr>
        <w:t>隐蔽工程记录；</w:t>
      </w:r>
    </w:p>
    <w:p w14:paraId="20B967C5">
      <w:pPr>
        <w:pStyle w:val="305"/>
        <w:numPr>
          <w:ilvl w:val="0"/>
          <w:numId w:val="35"/>
        </w:numPr>
      </w:pPr>
      <w:r>
        <w:rPr>
          <w:rFonts w:hint="eastAsia" w:hAnsi="宋体"/>
        </w:rPr>
        <w:t>绝缘电阻、接地电阻、剩余电流动作保护器等测试记录；</w:t>
      </w:r>
    </w:p>
    <w:p w14:paraId="6A9D0BC5">
      <w:pPr>
        <w:pStyle w:val="305"/>
        <w:numPr>
          <w:ilvl w:val="0"/>
          <w:numId w:val="35"/>
        </w:numPr>
      </w:pPr>
      <w:r>
        <w:rPr>
          <w:rFonts w:hint="eastAsia" w:hAnsi="宋体"/>
        </w:rPr>
        <w:t>景观照明通电试运行记录；</w:t>
      </w:r>
    </w:p>
    <w:p w14:paraId="7157061E">
      <w:pPr>
        <w:pStyle w:val="305"/>
        <w:numPr>
          <w:ilvl w:val="0"/>
          <w:numId w:val="35"/>
        </w:numPr>
      </w:pPr>
      <w:r>
        <w:rPr>
          <w:rFonts w:hint="eastAsia"/>
        </w:rPr>
        <w:t>各种控制模式下的照明效果实景照片、照度和亮度测试数据（或评价结论）；</w:t>
      </w:r>
    </w:p>
    <w:p w14:paraId="4BFBF096">
      <w:pPr>
        <w:pStyle w:val="305"/>
        <w:numPr>
          <w:ilvl w:val="0"/>
          <w:numId w:val="35"/>
        </w:numPr>
      </w:pPr>
      <w:r>
        <w:rPr>
          <w:rFonts w:hint="eastAsia" w:hAnsi="宋体"/>
          <w:lang w:val="en-US" w:eastAsia="zh-CN"/>
        </w:rPr>
        <w:t>其他</w:t>
      </w:r>
      <w:r>
        <w:rPr>
          <w:rFonts w:hint="eastAsia" w:hAnsi="宋体"/>
        </w:rPr>
        <w:t>工程质量、</w:t>
      </w:r>
      <w:r>
        <w:rPr>
          <w:rFonts w:hint="eastAsia" w:hAnsi="宋体"/>
          <w:szCs w:val="21"/>
        </w:rPr>
        <w:t>竣工验收相关资料。</w:t>
      </w:r>
    </w:p>
    <w:p w14:paraId="66C0E123">
      <w:pPr>
        <w:pStyle w:val="305"/>
        <w:numPr>
          <w:ilvl w:val="0"/>
          <w:numId w:val="0"/>
        </w:numPr>
        <w:ind w:left="420"/>
      </w:pPr>
    </w:p>
    <w:p w14:paraId="226E0FFF">
      <w:pPr>
        <w:pStyle w:val="258"/>
        <w:ind w:firstLine="420"/>
      </w:pPr>
    </w:p>
    <w:p w14:paraId="1205B1C7">
      <w:pPr>
        <w:pStyle w:val="258"/>
        <w:ind w:firstLine="420"/>
      </w:pPr>
    </w:p>
    <w:p w14:paraId="03CC99A1">
      <w:pPr>
        <w:pStyle w:val="258"/>
        <w:ind w:firstLine="420"/>
        <w:sectPr>
          <w:headerReference r:id="rId13" w:type="first"/>
          <w:footerReference r:id="rId14" w:type="first"/>
          <w:pgSz w:w="11907" w:h="16839"/>
          <w:pgMar w:top="1418" w:right="1134" w:bottom="1134" w:left="1418" w:header="1418" w:footer="1134" w:gutter="0"/>
          <w:pgNumType w:start="1"/>
          <w:cols w:space="425" w:num="1"/>
          <w:docGrid w:type="lines" w:linePitch="312" w:charSpace="0"/>
        </w:sectPr>
      </w:pPr>
    </w:p>
    <w:p w14:paraId="434A82FE">
      <w:pPr>
        <w:pStyle w:val="347"/>
      </w:pPr>
      <w:bookmarkStart w:id="52" w:name="标准附录"/>
      <w:bookmarkEnd w:id="52"/>
      <w:bookmarkStart w:id="53" w:name="附录头部信息书签_1"/>
    </w:p>
    <w:p w14:paraId="0270E4B3">
      <w:pPr>
        <w:pStyle w:val="348"/>
      </w:pPr>
    </w:p>
    <w:p w14:paraId="48E0186D">
      <w:pPr>
        <w:pStyle w:val="274"/>
      </w:pPr>
      <w:bookmarkStart w:id="54" w:name="_Toc26549"/>
      <w:r>
        <w:rPr>
          <w:rFonts w:hint="eastAsia"/>
        </w:rPr>
        <w:br w:type="textWrapping"/>
      </w:r>
      <w:r>
        <w:rPr>
          <w:rFonts w:hint="eastAsia"/>
        </w:rPr>
        <w:t>（规范性）</w:t>
      </w:r>
      <w:r>
        <w:rPr>
          <w:rFonts w:hint="eastAsia"/>
        </w:rPr>
        <w:br w:type="textWrapping"/>
      </w:r>
      <w:r>
        <w:rPr>
          <w:rFonts w:hint="eastAsia"/>
        </w:rPr>
        <w:t>景观照明工程质量验收</w:t>
      </w:r>
      <w:bookmarkEnd w:id="53"/>
      <w:bookmarkEnd w:id="54"/>
    </w:p>
    <w:p w14:paraId="5D31D353">
      <w:pPr>
        <w:pStyle w:val="275"/>
        <w:spacing w:before="156" w:after="156"/>
      </w:pPr>
      <w:r>
        <w:rPr>
          <w:rFonts w:hint="eastAsia"/>
          <w:u w:val="single"/>
        </w:rPr>
        <w:t xml:space="preserve">        </w:t>
      </w:r>
      <w:r>
        <w:rPr>
          <w:rFonts w:hint="eastAsia"/>
        </w:rPr>
        <w:t>质量验收记录表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26"/>
        <w:gridCol w:w="526"/>
        <w:gridCol w:w="848"/>
        <w:gridCol w:w="1206"/>
        <w:gridCol w:w="234"/>
        <w:gridCol w:w="540"/>
        <w:gridCol w:w="540"/>
        <w:gridCol w:w="892"/>
        <w:gridCol w:w="548"/>
        <w:gridCol w:w="720"/>
        <w:gridCol w:w="2190"/>
      </w:tblGrid>
      <w:tr w14:paraId="0314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4"/>
          </w:tcPr>
          <w:p w14:paraId="26F61A69">
            <w:pPr>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3960" w:type="dxa"/>
            <w:gridSpan w:val="6"/>
          </w:tcPr>
          <w:p w14:paraId="32AC6558">
            <w:pPr>
              <w:rPr>
                <w:rFonts w:hint="eastAsia" w:ascii="宋体" w:hAnsi="宋体" w:eastAsia="宋体" w:cs="宋体"/>
                <w:sz w:val="18"/>
                <w:szCs w:val="18"/>
              </w:rPr>
            </w:pPr>
          </w:p>
        </w:tc>
        <w:tc>
          <w:tcPr>
            <w:tcW w:w="720" w:type="dxa"/>
          </w:tcPr>
          <w:p w14:paraId="25649BC9">
            <w:pPr>
              <w:rPr>
                <w:rFonts w:hint="eastAsia" w:ascii="宋体" w:hAnsi="宋体" w:eastAsia="宋体" w:cs="宋体"/>
                <w:sz w:val="18"/>
                <w:szCs w:val="18"/>
              </w:rPr>
            </w:pPr>
            <w:r>
              <w:rPr>
                <w:rFonts w:hint="eastAsia" w:ascii="宋体" w:hAnsi="宋体" w:eastAsia="宋体" w:cs="宋体"/>
                <w:sz w:val="18"/>
                <w:szCs w:val="18"/>
              </w:rPr>
              <w:t>编号</w:t>
            </w:r>
          </w:p>
        </w:tc>
        <w:tc>
          <w:tcPr>
            <w:tcW w:w="2190" w:type="dxa"/>
          </w:tcPr>
          <w:p w14:paraId="3CA03CA4">
            <w:pPr>
              <w:rPr>
                <w:rFonts w:hint="eastAsia" w:ascii="宋体" w:hAnsi="宋体" w:eastAsia="宋体" w:cs="宋体"/>
                <w:sz w:val="18"/>
                <w:szCs w:val="18"/>
              </w:rPr>
            </w:pPr>
          </w:p>
        </w:tc>
      </w:tr>
      <w:tr w14:paraId="0645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4"/>
          </w:tcPr>
          <w:p w14:paraId="7E954C54">
            <w:pPr>
              <w:jc w:val="center"/>
              <w:rPr>
                <w:rFonts w:hint="eastAsia" w:ascii="宋体" w:hAnsi="宋体" w:eastAsia="宋体" w:cs="宋体"/>
                <w:sz w:val="18"/>
                <w:szCs w:val="18"/>
              </w:rPr>
            </w:pPr>
            <w:r>
              <w:rPr>
                <w:rFonts w:hint="eastAsia" w:ascii="宋体" w:hAnsi="宋体" w:eastAsia="宋体" w:cs="宋体"/>
                <w:sz w:val="18"/>
                <w:szCs w:val="18"/>
              </w:rPr>
              <w:t>验收部位</w:t>
            </w:r>
          </w:p>
        </w:tc>
        <w:tc>
          <w:tcPr>
            <w:tcW w:w="6870" w:type="dxa"/>
            <w:gridSpan w:val="8"/>
          </w:tcPr>
          <w:p w14:paraId="341FD70B">
            <w:pPr>
              <w:rPr>
                <w:rFonts w:hint="eastAsia" w:ascii="宋体" w:hAnsi="宋体" w:eastAsia="宋体" w:cs="宋体"/>
                <w:sz w:val="18"/>
                <w:szCs w:val="18"/>
              </w:rPr>
            </w:pPr>
          </w:p>
        </w:tc>
      </w:tr>
      <w:tr w14:paraId="6F2C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3"/>
          </w:tcPr>
          <w:p w14:paraId="1E6403FE">
            <w:pPr>
              <w:jc w:val="center"/>
              <w:rPr>
                <w:rFonts w:hint="eastAsia" w:ascii="宋体" w:hAnsi="宋体" w:eastAsia="宋体" w:cs="宋体"/>
                <w:sz w:val="18"/>
                <w:szCs w:val="18"/>
              </w:rPr>
            </w:pPr>
            <w:r>
              <w:rPr>
                <w:rFonts w:hint="eastAsia" w:ascii="宋体" w:hAnsi="宋体" w:eastAsia="宋体" w:cs="宋体"/>
                <w:sz w:val="18"/>
                <w:szCs w:val="18"/>
              </w:rPr>
              <w:t>施工单位</w:t>
            </w:r>
          </w:p>
        </w:tc>
        <w:tc>
          <w:tcPr>
            <w:tcW w:w="4260" w:type="dxa"/>
            <w:gridSpan w:val="6"/>
          </w:tcPr>
          <w:p w14:paraId="0BC815E5">
            <w:pPr>
              <w:rPr>
                <w:rFonts w:hint="eastAsia" w:ascii="宋体" w:hAnsi="宋体" w:eastAsia="宋体" w:cs="宋体"/>
                <w:sz w:val="18"/>
                <w:szCs w:val="18"/>
              </w:rPr>
            </w:pPr>
          </w:p>
        </w:tc>
        <w:tc>
          <w:tcPr>
            <w:tcW w:w="1268" w:type="dxa"/>
            <w:gridSpan w:val="2"/>
          </w:tcPr>
          <w:p w14:paraId="46AFCB30">
            <w:pPr>
              <w:rPr>
                <w:rFonts w:hint="eastAsia" w:ascii="宋体" w:hAnsi="宋体" w:eastAsia="宋体" w:cs="宋体"/>
                <w:sz w:val="18"/>
                <w:szCs w:val="18"/>
              </w:rPr>
            </w:pPr>
            <w:r>
              <w:rPr>
                <w:rFonts w:hint="eastAsia" w:ascii="宋体" w:hAnsi="宋体" w:eastAsia="宋体" w:cs="宋体"/>
                <w:sz w:val="18"/>
                <w:szCs w:val="18"/>
              </w:rPr>
              <w:t>项目经理</w:t>
            </w:r>
          </w:p>
        </w:tc>
        <w:tc>
          <w:tcPr>
            <w:tcW w:w="2190" w:type="dxa"/>
          </w:tcPr>
          <w:p w14:paraId="42DF811E">
            <w:pPr>
              <w:rPr>
                <w:rFonts w:hint="eastAsia" w:ascii="宋体" w:hAnsi="宋体" w:eastAsia="宋体" w:cs="宋体"/>
                <w:sz w:val="18"/>
                <w:szCs w:val="18"/>
              </w:rPr>
            </w:pPr>
          </w:p>
        </w:tc>
      </w:tr>
      <w:tr w14:paraId="0E39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gridSpan w:val="5"/>
          </w:tcPr>
          <w:p w14:paraId="24B3F9E2">
            <w:pPr>
              <w:jc w:val="center"/>
              <w:rPr>
                <w:rFonts w:hint="eastAsia" w:ascii="宋体" w:hAnsi="宋体" w:eastAsia="宋体" w:cs="宋体"/>
                <w:sz w:val="18"/>
                <w:szCs w:val="18"/>
              </w:rPr>
            </w:pPr>
            <w:r>
              <w:rPr>
                <w:rFonts w:hint="eastAsia" w:ascii="宋体" w:hAnsi="宋体" w:eastAsia="宋体" w:cs="宋体"/>
                <w:sz w:val="18"/>
                <w:szCs w:val="18"/>
              </w:rPr>
              <w:t>施工执行标准名称及编号</w:t>
            </w:r>
          </w:p>
        </w:tc>
        <w:tc>
          <w:tcPr>
            <w:tcW w:w="5664" w:type="dxa"/>
            <w:gridSpan w:val="7"/>
          </w:tcPr>
          <w:p w14:paraId="68321140">
            <w:pPr>
              <w:rPr>
                <w:rFonts w:hint="eastAsia" w:ascii="宋体" w:hAnsi="宋体" w:eastAsia="宋体" w:cs="宋体"/>
                <w:sz w:val="18"/>
                <w:szCs w:val="18"/>
              </w:rPr>
            </w:pPr>
          </w:p>
        </w:tc>
      </w:tr>
      <w:tr w14:paraId="1E46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gridSpan w:val="8"/>
            <w:vAlign w:val="center"/>
          </w:tcPr>
          <w:p w14:paraId="00F8B48C">
            <w:pPr>
              <w:jc w:val="center"/>
              <w:rPr>
                <w:rFonts w:hint="eastAsia" w:ascii="宋体" w:hAnsi="宋体" w:eastAsia="宋体" w:cs="宋体"/>
                <w:sz w:val="18"/>
                <w:szCs w:val="18"/>
              </w:rPr>
            </w:pPr>
            <w:r>
              <w:rPr>
                <w:rFonts w:hint="eastAsia" w:ascii="宋体" w:hAnsi="宋体" w:eastAsia="宋体" w:cs="宋体"/>
                <w:sz w:val="18"/>
                <w:szCs w:val="18"/>
              </w:rPr>
              <w:t>施工质量验收</w:t>
            </w:r>
            <w:r>
              <w:rPr>
                <w:rFonts w:hint="eastAsia" w:ascii="宋体" w:hAnsi="宋体" w:eastAsia="宋体" w:cs="宋体"/>
                <w:sz w:val="18"/>
                <w:szCs w:val="18"/>
                <w:lang w:val="en-US" w:eastAsia="zh-CN"/>
              </w:rPr>
              <w:t>标准</w:t>
            </w:r>
            <w:r>
              <w:rPr>
                <w:rFonts w:hint="eastAsia" w:ascii="宋体" w:hAnsi="宋体" w:eastAsia="宋体" w:cs="宋体"/>
                <w:sz w:val="18"/>
                <w:szCs w:val="18"/>
              </w:rPr>
              <w:t>的规定</w:t>
            </w:r>
          </w:p>
        </w:tc>
        <w:tc>
          <w:tcPr>
            <w:tcW w:w="2160" w:type="dxa"/>
            <w:gridSpan w:val="3"/>
            <w:vAlign w:val="center"/>
          </w:tcPr>
          <w:p w14:paraId="63505B2F">
            <w:pPr>
              <w:ind w:firstLine="90" w:firstLineChars="50"/>
              <w:rPr>
                <w:rFonts w:hint="eastAsia" w:ascii="宋体" w:hAnsi="宋体" w:eastAsia="宋体" w:cs="宋体"/>
                <w:sz w:val="18"/>
                <w:szCs w:val="18"/>
              </w:rPr>
            </w:pPr>
            <w:r>
              <w:rPr>
                <w:rFonts w:hint="eastAsia" w:ascii="宋体" w:hAnsi="宋体" w:eastAsia="宋体" w:cs="宋体"/>
                <w:sz w:val="18"/>
                <w:szCs w:val="18"/>
              </w:rPr>
              <w:t>施工单位检查记录</w:t>
            </w:r>
          </w:p>
        </w:tc>
        <w:tc>
          <w:tcPr>
            <w:tcW w:w="2190" w:type="dxa"/>
          </w:tcPr>
          <w:p w14:paraId="2176C362">
            <w:pPr>
              <w:jc w:val="center"/>
              <w:rPr>
                <w:rFonts w:hint="eastAsia" w:ascii="宋体" w:hAnsi="宋体" w:eastAsia="宋体" w:cs="宋体"/>
                <w:sz w:val="18"/>
                <w:szCs w:val="18"/>
              </w:rPr>
            </w:pPr>
            <w:r>
              <w:rPr>
                <w:rFonts w:hint="eastAsia" w:ascii="宋体" w:hAnsi="宋体" w:eastAsia="宋体" w:cs="宋体"/>
                <w:sz w:val="18"/>
                <w:szCs w:val="18"/>
              </w:rPr>
              <w:t>监理（建设）</w:t>
            </w:r>
          </w:p>
          <w:p w14:paraId="296DF8BC">
            <w:pPr>
              <w:jc w:val="center"/>
              <w:rPr>
                <w:rFonts w:hint="eastAsia" w:ascii="宋体" w:hAnsi="宋体" w:eastAsia="宋体" w:cs="宋体"/>
                <w:sz w:val="18"/>
                <w:szCs w:val="18"/>
              </w:rPr>
            </w:pPr>
            <w:r>
              <w:rPr>
                <w:rFonts w:hint="eastAsia" w:ascii="宋体" w:hAnsi="宋体" w:eastAsia="宋体" w:cs="宋体"/>
                <w:sz w:val="18"/>
                <w:szCs w:val="18"/>
              </w:rPr>
              <w:t>单位验收记录</w:t>
            </w:r>
          </w:p>
        </w:tc>
      </w:tr>
      <w:tr w14:paraId="01F7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8" w:type="dxa"/>
            <w:vMerge w:val="restart"/>
            <w:vAlign w:val="center"/>
          </w:tcPr>
          <w:p w14:paraId="40D3C17C">
            <w:pPr>
              <w:rPr>
                <w:rFonts w:hint="eastAsia" w:ascii="宋体" w:hAnsi="宋体" w:eastAsia="宋体" w:cs="宋体"/>
                <w:sz w:val="18"/>
                <w:szCs w:val="18"/>
              </w:rPr>
            </w:pPr>
            <w:r>
              <w:rPr>
                <w:rFonts w:hint="eastAsia" w:ascii="宋体" w:hAnsi="宋体" w:eastAsia="宋体" w:cs="宋体"/>
                <w:sz w:val="18"/>
                <w:szCs w:val="18"/>
              </w:rPr>
              <w:t>验收项目</w:t>
            </w:r>
          </w:p>
        </w:tc>
        <w:tc>
          <w:tcPr>
            <w:tcW w:w="426" w:type="dxa"/>
          </w:tcPr>
          <w:p w14:paraId="3C705B71">
            <w:pPr>
              <w:rPr>
                <w:rFonts w:hint="eastAsia" w:ascii="宋体" w:hAnsi="宋体" w:eastAsia="宋体" w:cs="宋体"/>
                <w:sz w:val="18"/>
                <w:szCs w:val="18"/>
              </w:rPr>
            </w:pPr>
            <w:r>
              <w:rPr>
                <w:rFonts w:hint="eastAsia" w:ascii="宋体" w:hAnsi="宋体" w:eastAsia="宋体" w:cs="宋体"/>
                <w:sz w:val="18"/>
                <w:szCs w:val="18"/>
              </w:rPr>
              <w:t>1</w:t>
            </w:r>
          </w:p>
        </w:tc>
        <w:tc>
          <w:tcPr>
            <w:tcW w:w="2814" w:type="dxa"/>
            <w:gridSpan w:val="4"/>
          </w:tcPr>
          <w:p w14:paraId="2766EC92">
            <w:pPr>
              <w:rPr>
                <w:rFonts w:hint="eastAsia" w:ascii="宋体" w:hAnsi="宋体" w:eastAsia="宋体" w:cs="宋体"/>
                <w:sz w:val="18"/>
                <w:szCs w:val="18"/>
              </w:rPr>
            </w:pPr>
          </w:p>
        </w:tc>
        <w:tc>
          <w:tcPr>
            <w:tcW w:w="1080" w:type="dxa"/>
            <w:gridSpan w:val="2"/>
          </w:tcPr>
          <w:p w14:paraId="371C0BB9">
            <w:pPr>
              <w:rPr>
                <w:rFonts w:hint="eastAsia" w:ascii="宋体" w:hAnsi="宋体" w:eastAsia="宋体" w:cs="宋体"/>
                <w:sz w:val="18"/>
                <w:szCs w:val="18"/>
              </w:rPr>
            </w:pPr>
          </w:p>
        </w:tc>
        <w:tc>
          <w:tcPr>
            <w:tcW w:w="2160" w:type="dxa"/>
            <w:gridSpan w:val="3"/>
          </w:tcPr>
          <w:p w14:paraId="7BD0ECC0">
            <w:pPr>
              <w:rPr>
                <w:rFonts w:hint="eastAsia" w:ascii="宋体" w:hAnsi="宋体" w:eastAsia="宋体" w:cs="宋体"/>
                <w:sz w:val="18"/>
                <w:szCs w:val="18"/>
              </w:rPr>
            </w:pPr>
          </w:p>
        </w:tc>
        <w:tc>
          <w:tcPr>
            <w:tcW w:w="2190" w:type="dxa"/>
            <w:vMerge w:val="restart"/>
          </w:tcPr>
          <w:p w14:paraId="7AEC3302">
            <w:pPr>
              <w:rPr>
                <w:rFonts w:hint="eastAsia" w:ascii="宋体" w:hAnsi="宋体" w:eastAsia="宋体" w:cs="宋体"/>
                <w:sz w:val="18"/>
                <w:szCs w:val="18"/>
              </w:rPr>
            </w:pPr>
          </w:p>
        </w:tc>
      </w:tr>
      <w:tr w14:paraId="57DF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68" w:type="dxa"/>
            <w:vMerge w:val="continue"/>
          </w:tcPr>
          <w:p w14:paraId="4336A392">
            <w:pPr>
              <w:rPr>
                <w:rFonts w:hint="eastAsia" w:ascii="宋体" w:hAnsi="宋体" w:eastAsia="宋体" w:cs="宋体"/>
                <w:sz w:val="18"/>
                <w:szCs w:val="18"/>
              </w:rPr>
            </w:pPr>
          </w:p>
        </w:tc>
        <w:tc>
          <w:tcPr>
            <w:tcW w:w="426" w:type="dxa"/>
          </w:tcPr>
          <w:p w14:paraId="261F3836">
            <w:pPr>
              <w:rPr>
                <w:rFonts w:hint="eastAsia" w:ascii="宋体" w:hAnsi="宋体" w:eastAsia="宋体" w:cs="宋体"/>
                <w:sz w:val="18"/>
                <w:szCs w:val="18"/>
              </w:rPr>
            </w:pPr>
            <w:r>
              <w:rPr>
                <w:rFonts w:hint="eastAsia" w:ascii="宋体" w:hAnsi="宋体" w:eastAsia="宋体" w:cs="宋体"/>
                <w:sz w:val="18"/>
                <w:szCs w:val="18"/>
              </w:rPr>
              <w:t>2</w:t>
            </w:r>
          </w:p>
        </w:tc>
        <w:tc>
          <w:tcPr>
            <w:tcW w:w="2814" w:type="dxa"/>
            <w:gridSpan w:val="4"/>
          </w:tcPr>
          <w:p w14:paraId="010CB8D9">
            <w:pPr>
              <w:rPr>
                <w:rFonts w:hint="eastAsia" w:ascii="宋体" w:hAnsi="宋体" w:eastAsia="宋体" w:cs="宋体"/>
                <w:sz w:val="18"/>
                <w:szCs w:val="18"/>
              </w:rPr>
            </w:pPr>
          </w:p>
        </w:tc>
        <w:tc>
          <w:tcPr>
            <w:tcW w:w="1080" w:type="dxa"/>
            <w:gridSpan w:val="2"/>
          </w:tcPr>
          <w:p w14:paraId="6A321B5B">
            <w:pPr>
              <w:rPr>
                <w:rFonts w:hint="eastAsia" w:ascii="宋体" w:hAnsi="宋体" w:eastAsia="宋体" w:cs="宋体"/>
                <w:sz w:val="18"/>
                <w:szCs w:val="18"/>
              </w:rPr>
            </w:pPr>
          </w:p>
        </w:tc>
        <w:tc>
          <w:tcPr>
            <w:tcW w:w="2160" w:type="dxa"/>
            <w:gridSpan w:val="3"/>
          </w:tcPr>
          <w:p w14:paraId="7C8726E6">
            <w:pPr>
              <w:rPr>
                <w:rFonts w:hint="eastAsia" w:ascii="宋体" w:hAnsi="宋体" w:eastAsia="宋体" w:cs="宋体"/>
                <w:sz w:val="18"/>
                <w:szCs w:val="18"/>
              </w:rPr>
            </w:pPr>
          </w:p>
        </w:tc>
        <w:tc>
          <w:tcPr>
            <w:tcW w:w="2190" w:type="dxa"/>
            <w:vMerge w:val="continue"/>
          </w:tcPr>
          <w:p w14:paraId="2F1F68EE">
            <w:pPr>
              <w:rPr>
                <w:rFonts w:hint="eastAsia" w:ascii="宋体" w:hAnsi="宋体" w:eastAsia="宋体" w:cs="宋体"/>
                <w:sz w:val="18"/>
                <w:szCs w:val="18"/>
              </w:rPr>
            </w:pPr>
          </w:p>
        </w:tc>
      </w:tr>
      <w:tr w14:paraId="0E6A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8" w:type="dxa"/>
            <w:vMerge w:val="continue"/>
          </w:tcPr>
          <w:p w14:paraId="3098F128">
            <w:pPr>
              <w:rPr>
                <w:rFonts w:hint="eastAsia" w:ascii="宋体" w:hAnsi="宋体" w:eastAsia="宋体" w:cs="宋体"/>
                <w:sz w:val="18"/>
                <w:szCs w:val="18"/>
              </w:rPr>
            </w:pPr>
          </w:p>
        </w:tc>
        <w:tc>
          <w:tcPr>
            <w:tcW w:w="426" w:type="dxa"/>
          </w:tcPr>
          <w:p w14:paraId="521BD599">
            <w:pPr>
              <w:rPr>
                <w:rFonts w:hint="eastAsia" w:ascii="宋体" w:hAnsi="宋体" w:eastAsia="宋体" w:cs="宋体"/>
                <w:sz w:val="18"/>
                <w:szCs w:val="18"/>
              </w:rPr>
            </w:pPr>
            <w:r>
              <w:rPr>
                <w:rFonts w:hint="eastAsia" w:ascii="宋体" w:hAnsi="宋体" w:eastAsia="宋体" w:cs="宋体"/>
                <w:sz w:val="18"/>
                <w:szCs w:val="18"/>
              </w:rPr>
              <w:t>3</w:t>
            </w:r>
          </w:p>
        </w:tc>
        <w:tc>
          <w:tcPr>
            <w:tcW w:w="2814" w:type="dxa"/>
            <w:gridSpan w:val="4"/>
          </w:tcPr>
          <w:p w14:paraId="6984954E">
            <w:pPr>
              <w:rPr>
                <w:rFonts w:hint="eastAsia" w:ascii="宋体" w:hAnsi="宋体" w:eastAsia="宋体" w:cs="宋体"/>
                <w:sz w:val="18"/>
                <w:szCs w:val="18"/>
              </w:rPr>
            </w:pPr>
          </w:p>
        </w:tc>
        <w:tc>
          <w:tcPr>
            <w:tcW w:w="1080" w:type="dxa"/>
            <w:gridSpan w:val="2"/>
          </w:tcPr>
          <w:p w14:paraId="16054C07">
            <w:pPr>
              <w:rPr>
                <w:rFonts w:hint="eastAsia" w:ascii="宋体" w:hAnsi="宋体" w:eastAsia="宋体" w:cs="宋体"/>
                <w:sz w:val="18"/>
                <w:szCs w:val="18"/>
              </w:rPr>
            </w:pPr>
          </w:p>
        </w:tc>
        <w:tc>
          <w:tcPr>
            <w:tcW w:w="2160" w:type="dxa"/>
            <w:gridSpan w:val="3"/>
          </w:tcPr>
          <w:p w14:paraId="20269D79">
            <w:pPr>
              <w:rPr>
                <w:rFonts w:hint="eastAsia" w:ascii="宋体" w:hAnsi="宋体" w:eastAsia="宋体" w:cs="宋体"/>
                <w:sz w:val="18"/>
                <w:szCs w:val="18"/>
              </w:rPr>
            </w:pPr>
          </w:p>
        </w:tc>
        <w:tc>
          <w:tcPr>
            <w:tcW w:w="2190" w:type="dxa"/>
            <w:vMerge w:val="continue"/>
          </w:tcPr>
          <w:p w14:paraId="7A097C50">
            <w:pPr>
              <w:rPr>
                <w:rFonts w:hint="eastAsia" w:ascii="宋体" w:hAnsi="宋体" w:eastAsia="宋体" w:cs="宋体"/>
                <w:sz w:val="18"/>
                <w:szCs w:val="18"/>
              </w:rPr>
            </w:pPr>
          </w:p>
        </w:tc>
      </w:tr>
      <w:tr w14:paraId="576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68" w:type="dxa"/>
            <w:vMerge w:val="continue"/>
          </w:tcPr>
          <w:p w14:paraId="004C3634">
            <w:pPr>
              <w:rPr>
                <w:rFonts w:hint="eastAsia" w:ascii="宋体" w:hAnsi="宋体" w:eastAsia="宋体" w:cs="宋体"/>
                <w:sz w:val="18"/>
                <w:szCs w:val="18"/>
              </w:rPr>
            </w:pPr>
          </w:p>
        </w:tc>
        <w:tc>
          <w:tcPr>
            <w:tcW w:w="426" w:type="dxa"/>
          </w:tcPr>
          <w:p w14:paraId="550F2BF8">
            <w:pPr>
              <w:rPr>
                <w:rFonts w:hint="eastAsia" w:ascii="宋体" w:hAnsi="宋体" w:eastAsia="宋体" w:cs="宋体"/>
                <w:sz w:val="18"/>
                <w:szCs w:val="18"/>
              </w:rPr>
            </w:pPr>
            <w:r>
              <w:rPr>
                <w:rFonts w:hint="eastAsia" w:ascii="宋体" w:hAnsi="宋体" w:eastAsia="宋体" w:cs="宋体"/>
                <w:sz w:val="18"/>
                <w:szCs w:val="18"/>
              </w:rPr>
              <w:t>4</w:t>
            </w:r>
          </w:p>
        </w:tc>
        <w:tc>
          <w:tcPr>
            <w:tcW w:w="2814" w:type="dxa"/>
            <w:gridSpan w:val="4"/>
          </w:tcPr>
          <w:p w14:paraId="5B3515E0">
            <w:pPr>
              <w:rPr>
                <w:rFonts w:hint="eastAsia" w:ascii="宋体" w:hAnsi="宋体" w:eastAsia="宋体" w:cs="宋体"/>
                <w:sz w:val="18"/>
                <w:szCs w:val="18"/>
              </w:rPr>
            </w:pPr>
          </w:p>
        </w:tc>
        <w:tc>
          <w:tcPr>
            <w:tcW w:w="1080" w:type="dxa"/>
            <w:gridSpan w:val="2"/>
          </w:tcPr>
          <w:p w14:paraId="2919B474">
            <w:pPr>
              <w:rPr>
                <w:rFonts w:hint="eastAsia" w:ascii="宋体" w:hAnsi="宋体" w:eastAsia="宋体" w:cs="宋体"/>
                <w:sz w:val="18"/>
                <w:szCs w:val="18"/>
              </w:rPr>
            </w:pPr>
          </w:p>
        </w:tc>
        <w:tc>
          <w:tcPr>
            <w:tcW w:w="2160" w:type="dxa"/>
            <w:gridSpan w:val="3"/>
          </w:tcPr>
          <w:p w14:paraId="1885155E">
            <w:pPr>
              <w:rPr>
                <w:rFonts w:hint="eastAsia" w:ascii="宋体" w:hAnsi="宋体" w:eastAsia="宋体" w:cs="宋体"/>
                <w:sz w:val="18"/>
                <w:szCs w:val="18"/>
              </w:rPr>
            </w:pPr>
          </w:p>
        </w:tc>
        <w:tc>
          <w:tcPr>
            <w:tcW w:w="2190" w:type="dxa"/>
            <w:vMerge w:val="continue"/>
          </w:tcPr>
          <w:p w14:paraId="3BAEFE04">
            <w:pPr>
              <w:rPr>
                <w:rFonts w:hint="eastAsia" w:ascii="宋体" w:hAnsi="宋体" w:eastAsia="宋体" w:cs="宋体"/>
                <w:sz w:val="18"/>
                <w:szCs w:val="18"/>
              </w:rPr>
            </w:pPr>
          </w:p>
        </w:tc>
      </w:tr>
      <w:tr w14:paraId="62EC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68" w:type="dxa"/>
            <w:vMerge w:val="continue"/>
          </w:tcPr>
          <w:p w14:paraId="070DD487">
            <w:pPr>
              <w:rPr>
                <w:rFonts w:hint="eastAsia" w:ascii="宋体" w:hAnsi="宋体" w:eastAsia="宋体" w:cs="宋体"/>
                <w:sz w:val="18"/>
                <w:szCs w:val="18"/>
              </w:rPr>
            </w:pPr>
          </w:p>
        </w:tc>
        <w:tc>
          <w:tcPr>
            <w:tcW w:w="426" w:type="dxa"/>
          </w:tcPr>
          <w:p w14:paraId="2087FE64">
            <w:pPr>
              <w:rPr>
                <w:rFonts w:hint="eastAsia" w:ascii="宋体" w:hAnsi="宋体" w:eastAsia="宋体" w:cs="宋体"/>
                <w:sz w:val="18"/>
                <w:szCs w:val="18"/>
              </w:rPr>
            </w:pPr>
            <w:r>
              <w:rPr>
                <w:rFonts w:hint="eastAsia" w:ascii="宋体" w:hAnsi="宋体" w:eastAsia="宋体" w:cs="宋体"/>
                <w:sz w:val="18"/>
                <w:szCs w:val="18"/>
              </w:rPr>
              <w:t>5</w:t>
            </w:r>
          </w:p>
        </w:tc>
        <w:tc>
          <w:tcPr>
            <w:tcW w:w="2814" w:type="dxa"/>
            <w:gridSpan w:val="4"/>
          </w:tcPr>
          <w:p w14:paraId="429D28AC">
            <w:pPr>
              <w:rPr>
                <w:rFonts w:hint="eastAsia" w:ascii="宋体" w:hAnsi="宋体" w:eastAsia="宋体" w:cs="宋体"/>
                <w:sz w:val="18"/>
                <w:szCs w:val="18"/>
              </w:rPr>
            </w:pPr>
          </w:p>
        </w:tc>
        <w:tc>
          <w:tcPr>
            <w:tcW w:w="1080" w:type="dxa"/>
            <w:gridSpan w:val="2"/>
          </w:tcPr>
          <w:p w14:paraId="1BECB5DF">
            <w:pPr>
              <w:rPr>
                <w:rFonts w:hint="eastAsia" w:ascii="宋体" w:hAnsi="宋体" w:eastAsia="宋体" w:cs="宋体"/>
                <w:sz w:val="18"/>
                <w:szCs w:val="18"/>
              </w:rPr>
            </w:pPr>
          </w:p>
        </w:tc>
        <w:tc>
          <w:tcPr>
            <w:tcW w:w="2160" w:type="dxa"/>
            <w:gridSpan w:val="3"/>
          </w:tcPr>
          <w:p w14:paraId="4C5744E3">
            <w:pPr>
              <w:rPr>
                <w:rFonts w:hint="eastAsia" w:ascii="宋体" w:hAnsi="宋体" w:eastAsia="宋体" w:cs="宋体"/>
                <w:sz w:val="18"/>
                <w:szCs w:val="18"/>
              </w:rPr>
            </w:pPr>
          </w:p>
        </w:tc>
        <w:tc>
          <w:tcPr>
            <w:tcW w:w="2190" w:type="dxa"/>
            <w:vMerge w:val="continue"/>
          </w:tcPr>
          <w:p w14:paraId="14BDEF39">
            <w:pPr>
              <w:rPr>
                <w:rFonts w:hint="eastAsia" w:ascii="宋体" w:hAnsi="宋体" w:eastAsia="宋体" w:cs="宋体"/>
                <w:sz w:val="18"/>
                <w:szCs w:val="18"/>
              </w:rPr>
            </w:pPr>
          </w:p>
        </w:tc>
      </w:tr>
      <w:tr w14:paraId="3DDE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68" w:type="dxa"/>
            <w:vMerge w:val="continue"/>
          </w:tcPr>
          <w:p w14:paraId="09F37D6C">
            <w:pPr>
              <w:rPr>
                <w:rFonts w:hint="eastAsia" w:ascii="宋体" w:hAnsi="宋体" w:eastAsia="宋体" w:cs="宋体"/>
                <w:sz w:val="18"/>
                <w:szCs w:val="18"/>
              </w:rPr>
            </w:pPr>
          </w:p>
        </w:tc>
        <w:tc>
          <w:tcPr>
            <w:tcW w:w="426" w:type="dxa"/>
          </w:tcPr>
          <w:p w14:paraId="0DAFC102">
            <w:pPr>
              <w:rPr>
                <w:rFonts w:hint="eastAsia" w:ascii="宋体" w:hAnsi="宋体" w:eastAsia="宋体" w:cs="宋体"/>
                <w:sz w:val="18"/>
                <w:szCs w:val="18"/>
              </w:rPr>
            </w:pPr>
            <w:r>
              <w:rPr>
                <w:rFonts w:hint="eastAsia" w:ascii="宋体" w:hAnsi="宋体" w:eastAsia="宋体" w:cs="宋体"/>
                <w:sz w:val="18"/>
                <w:szCs w:val="18"/>
              </w:rPr>
              <w:t>6</w:t>
            </w:r>
          </w:p>
        </w:tc>
        <w:tc>
          <w:tcPr>
            <w:tcW w:w="2814" w:type="dxa"/>
            <w:gridSpan w:val="4"/>
          </w:tcPr>
          <w:p w14:paraId="20AEFD1B">
            <w:pPr>
              <w:rPr>
                <w:rFonts w:hint="eastAsia" w:ascii="宋体" w:hAnsi="宋体" w:eastAsia="宋体" w:cs="宋体"/>
                <w:sz w:val="18"/>
                <w:szCs w:val="18"/>
              </w:rPr>
            </w:pPr>
          </w:p>
        </w:tc>
        <w:tc>
          <w:tcPr>
            <w:tcW w:w="1080" w:type="dxa"/>
            <w:gridSpan w:val="2"/>
          </w:tcPr>
          <w:p w14:paraId="4B99C2FB">
            <w:pPr>
              <w:rPr>
                <w:rFonts w:hint="eastAsia" w:ascii="宋体" w:hAnsi="宋体" w:eastAsia="宋体" w:cs="宋体"/>
                <w:sz w:val="18"/>
                <w:szCs w:val="18"/>
              </w:rPr>
            </w:pPr>
          </w:p>
        </w:tc>
        <w:tc>
          <w:tcPr>
            <w:tcW w:w="2160" w:type="dxa"/>
            <w:gridSpan w:val="3"/>
          </w:tcPr>
          <w:p w14:paraId="5BCDB019">
            <w:pPr>
              <w:rPr>
                <w:rFonts w:hint="eastAsia" w:ascii="宋体" w:hAnsi="宋体" w:eastAsia="宋体" w:cs="宋体"/>
                <w:sz w:val="18"/>
                <w:szCs w:val="18"/>
              </w:rPr>
            </w:pPr>
          </w:p>
        </w:tc>
        <w:tc>
          <w:tcPr>
            <w:tcW w:w="2190" w:type="dxa"/>
            <w:vMerge w:val="continue"/>
          </w:tcPr>
          <w:p w14:paraId="46A862D6">
            <w:pPr>
              <w:rPr>
                <w:rFonts w:hint="eastAsia" w:ascii="宋体" w:hAnsi="宋体" w:eastAsia="宋体" w:cs="宋体"/>
                <w:sz w:val="18"/>
                <w:szCs w:val="18"/>
              </w:rPr>
            </w:pPr>
          </w:p>
        </w:tc>
      </w:tr>
      <w:tr w14:paraId="2555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68" w:type="dxa"/>
            <w:vMerge w:val="continue"/>
          </w:tcPr>
          <w:p w14:paraId="2A68704C">
            <w:pPr>
              <w:rPr>
                <w:rFonts w:hint="eastAsia" w:ascii="宋体" w:hAnsi="宋体" w:eastAsia="宋体" w:cs="宋体"/>
                <w:sz w:val="18"/>
                <w:szCs w:val="18"/>
              </w:rPr>
            </w:pPr>
          </w:p>
        </w:tc>
        <w:tc>
          <w:tcPr>
            <w:tcW w:w="426" w:type="dxa"/>
          </w:tcPr>
          <w:p w14:paraId="5206D369">
            <w:pPr>
              <w:rPr>
                <w:rFonts w:hint="eastAsia" w:ascii="宋体" w:hAnsi="宋体" w:eastAsia="宋体" w:cs="宋体"/>
                <w:sz w:val="18"/>
                <w:szCs w:val="18"/>
              </w:rPr>
            </w:pPr>
            <w:r>
              <w:rPr>
                <w:rFonts w:hint="eastAsia" w:ascii="宋体" w:hAnsi="宋体" w:eastAsia="宋体" w:cs="宋体"/>
                <w:sz w:val="18"/>
                <w:szCs w:val="18"/>
              </w:rPr>
              <w:t>7</w:t>
            </w:r>
          </w:p>
        </w:tc>
        <w:tc>
          <w:tcPr>
            <w:tcW w:w="2814" w:type="dxa"/>
            <w:gridSpan w:val="4"/>
          </w:tcPr>
          <w:p w14:paraId="369AB045">
            <w:pPr>
              <w:rPr>
                <w:rFonts w:hint="eastAsia" w:ascii="宋体" w:hAnsi="宋体" w:eastAsia="宋体" w:cs="宋体"/>
                <w:sz w:val="18"/>
                <w:szCs w:val="18"/>
              </w:rPr>
            </w:pPr>
          </w:p>
        </w:tc>
        <w:tc>
          <w:tcPr>
            <w:tcW w:w="1080" w:type="dxa"/>
            <w:gridSpan w:val="2"/>
          </w:tcPr>
          <w:p w14:paraId="0E9D751E">
            <w:pPr>
              <w:rPr>
                <w:rFonts w:hint="eastAsia" w:ascii="宋体" w:hAnsi="宋体" w:eastAsia="宋体" w:cs="宋体"/>
                <w:sz w:val="18"/>
                <w:szCs w:val="18"/>
              </w:rPr>
            </w:pPr>
          </w:p>
        </w:tc>
        <w:tc>
          <w:tcPr>
            <w:tcW w:w="2160" w:type="dxa"/>
            <w:gridSpan w:val="3"/>
          </w:tcPr>
          <w:p w14:paraId="79DC9D18">
            <w:pPr>
              <w:rPr>
                <w:rFonts w:hint="eastAsia" w:ascii="宋体" w:hAnsi="宋体" w:eastAsia="宋体" w:cs="宋体"/>
                <w:sz w:val="18"/>
                <w:szCs w:val="18"/>
              </w:rPr>
            </w:pPr>
          </w:p>
        </w:tc>
        <w:tc>
          <w:tcPr>
            <w:tcW w:w="2190" w:type="dxa"/>
            <w:vMerge w:val="continue"/>
          </w:tcPr>
          <w:p w14:paraId="245FD141">
            <w:pPr>
              <w:rPr>
                <w:rFonts w:hint="eastAsia" w:ascii="宋体" w:hAnsi="宋体" w:eastAsia="宋体" w:cs="宋体"/>
                <w:sz w:val="18"/>
                <w:szCs w:val="18"/>
              </w:rPr>
            </w:pPr>
          </w:p>
        </w:tc>
      </w:tr>
      <w:tr w14:paraId="64B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8" w:type="dxa"/>
            <w:vMerge w:val="continue"/>
          </w:tcPr>
          <w:p w14:paraId="59EA78DD">
            <w:pPr>
              <w:rPr>
                <w:rFonts w:hint="eastAsia" w:ascii="宋体" w:hAnsi="宋体" w:eastAsia="宋体" w:cs="宋体"/>
                <w:sz w:val="18"/>
                <w:szCs w:val="18"/>
              </w:rPr>
            </w:pPr>
          </w:p>
        </w:tc>
        <w:tc>
          <w:tcPr>
            <w:tcW w:w="426" w:type="dxa"/>
          </w:tcPr>
          <w:p w14:paraId="3D22CC3D">
            <w:pPr>
              <w:rPr>
                <w:rFonts w:hint="eastAsia" w:ascii="宋体" w:hAnsi="宋体" w:eastAsia="宋体" w:cs="宋体"/>
                <w:sz w:val="18"/>
                <w:szCs w:val="18"/>
              </w:rPr>
            </w:pPr>
          </w:p>
        </w:tc>
        <w:tc>
          <w:tcPr>
            <w:tcW w:w="2814" w:type="dxa"/>
            <w:gridSpan w:val="4"/>
          </w:tcPr>
          <w:p w14:paraId="6AB9FF4D">
            <w:pPr>
              <w:rPr>
                <w:rFonts w:hint="eastAsia" w:ascii="宋体" w:hAnsi="宋体" w:eastAsia="宋体" w:cs="宋体"/>
                <w:sz w:val="18"/>
                <w:szCs w:val="18"/>
              </w:rPr>
            </w:pPr>
          </w:p>
        </w:tc>
        <w:tc>
          <w:tcPr>
            <w:tcW w:w="1080" w:type="dxa"/>
            <w:gridSpan w:val="2"/>
          </w:tcPr>
          <w:p w14:paraId="6C805BEC">
            <w:pPr>
              <w:rPr>
                <w:rFonts w:hint="eastAsia" w:ascii="宋体" w:hAnsi="宋体" w:eastAsia="宋体" w:cs="宋体"/>
                <w:sz w:val="18"/>
                <w:szCs w:val="18"/>
              </w:rPr>
            </w:pPr>
          </w:p>
        </w:tc>
        <w:tc>
          <w:tcPr>
            <w:tcW w:w="2160" w:type="dxa"/>
            <w:gridSpan w:val="3"/>
          </w:tcPr>
          <w:p w14:paraId="41BE80D9">
            <w:pPr>
              <w:rPr>
                <w:rFonts w:hint="eastAsia" w:ascii="宋体" w:hAnsi="宋体" w:eastAsia="宋体" w:cs="宋体"/>
                <w:sz w:val="18"/>
                <w:szCs w:val="18"/>
              </w:rPr>
            </w:pPr>
          </w:p>
        </w:tc>
        <w:tc>
          <w:tcPr>
            <w:tcW w:w="2190" w:type="dxa"/>
            <w:vMerge w:val="continue"/>
          </w:tcPr>
          <w:p w14:paraId="574688A1">
            <w:pPr>
              <w:rPr>
                <w:rFonts w:hint="eastAsia" w:ascii="宋体" w:hAnsi="宋体" w:eastAsia="宋体" w:cs="宋体"/>
                <w:sz w:val="18"/>
                <w:szCs w:val="18"/>
              </w:rPr>
            </w:pPr>
          </w:p>
        </w:tc>
      </w:tr>
      <w:tr w14:paraId="5F0E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68" w:type="dxa"/>
            <w:vMerge w:val="continue"/>
          </w:tcPr>
          <w:p w14:paraId="66F339D0">
            <w:pPr>
              <w:rPr>
                <w:rFonts w:hint="eastAsia" w:ascii="宋体" w:hAnsi="宋体" w:eastAsia="宋体" w:cs="宋体"/>
                <w:sz w:val="18"/>
                <w:szCs w:val="18"/>
              </w:rPr>
            </w:pPr>
          </w:p>
        </w:tc>
        <w:tc>
          <w:tcPr>
            <w:tcW w:w="426" w:type="dxa"/>
          </w:tcPr>
          <w:p w14:paraId="69A266D3">
            <w:pPr>
              <w:rPr>
                <w:rFonts w:hint="eastAsia" w:ascii="宋体" w:hAnsi="宋体" w:eastAsia="宋体" w:cs="宋体"/>
                <w:sz w:val="18"/>
                <w:szCs w:val="18"/>
              </w:rPr>
            </w:pPr>
          </w:p>
        </w:tc>
        <w:tc>
          <w:tcPr>
            <w:tcW w:w="2814" w:type="dxa"/>
            <w:gridSpan w:val="4"/>
          </w:tcPr>
          <w:p w14:paraId="178A0831">
            <w:pPr>
              <w:rPr>
                <w:rFonts w:hint="eastAsia" w:ascii="宋体" w:hAnsi="宋体" w:eastAsia="宋体" w:cs="宋体"/>
                <w:sz w:val="18"/>
                <w:szCs w:val="18"/>
              </w:rPr>
            </w:pPr>
          </w:p>
        </w:tc>
        <w:tc>
          <w:tcPr>
            <w:tcW w:w="1080" w:type="dxa"/>
            <w:gridSpan w:val="2"/>
          </w:tcPr>
          <w:p w14:paraId="753841F9">
            <w:pPr>
              <w:rPr>
                <w:rFonts w:hint="eastAsia" w:ascii="宋体" w:hAnsi="宋体" w:eastAsia="宋体" w:cs="宋体"/>
                <w:sz w:val="18"/>
                <w:szCs w:val="18"/>
              </w:rPr>
            </w:pPr>
          </w:p>
        </w:tc>
        <w:tc>
          <w:tcPr>
            <w:tcW w:w="2160" w:type="dxa"/>
            <w:gridSpan w:val="3"/>
          </w:tcPr>
          <w:p w14:paraId="19EB8A4A">
            <w:pPr>
              <w:rPr>
                <w:rFonts w:hint="eastAsia" w:ascii="宋体" w:hAnsi="宋体" w:eastAsia="宋体" w:cs="宋体"/>
                <w:sz w:val="18"/>
                <w:szCs w:val="18"/>
              </w:rPr>
            </w:pPr>
          </w:p>
        </w:tc>
        <w:tc>
          <w:tcPr>
            <w:tcW w:w="2190" w:type="dxa"/>
            <w:vMerge w:val="continue"/>
          </w:tcPr>
          <w:p w14:paraId="67B5AA72">
            <w:pPr>
              <w:rPr>
                <w:rFonts w:hint="eastAsia" w:ascii="宋体" w:hAnsi="宋体" w:eastAsia="宋体" w:cs="宋体"/>
                <w:sz w:val="18"/>
                <w:szCs w:val="18"/>
              </w:rPr>
            </w:pPr>
          </w:p>
        </w:tc>
      </w:tr>
      <w:tr w14:paraId="118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8" w:type="dxa"/>
            <w:vMerge w:val="continue"/>
          </w:tcPr>
          <w:p w14:paraId="40BE9A81">
            <w:pPr>
              <w:rPr>
                <w:rFonts w:hint="eastAsia" w:ascii="宋体" w:hAnsi="宋体" w:eastAsia="宋体" w:cs="宋体"/>
                <w:sz w:val="18"/>
                <w:szCs w:val="18"/>
              </w:rPr>
            </w:pPr>
          </w:p>
        </w:tc>
        <w:tc>
          <w:tcPr>
            <w:tcW w:w="426" w:type="dxa"/>
          </w:tcPr>
          <w:p w14:paraId="3E955CD1">
            <w:pPr>
              <w:rPr>
                <w:rFonts w:hint="eastAsia" w:ascii="宋体" w:hAnsi="宋体" w:eastAsia="宋体" w:cs="宋体"/>
                <w:sz w:val="18"/>
                <w:szCs w:val="18"/>
              </w:rPr>
            </w:pPr>
          </w:p>
        </w:tc>
        <w:tc>
          <w:tcPr>
            <w:tcW w:w="2814" w:type="dxa"/>
            <w:gridSpan w:val="4"/>
          </w:tcPr>
          <w:p w14:paraId="353946E7">
            <w:pPr>
              <w:rPr>
                <w:rFonts w:hint="eastAsia" w:ascii="宋体" w:hAnsi="宋体" w:eastAsia="宋体" w:cs="宋体"/>
                <w:sz w:val="18"/>
                <w:szCs w:val="18"/>
              </w:rPr>
            </w:pPr>
          </w:p>
        </w:tc>
        <w:tc>
          <w:tcPr>
            <w:tcW w:w="1080" w:type="dxa"/>
            <w:gridSpan w:val="2"/>
          </w:tcPr>
          <w:p w14:paraId="392AAAD2">
            <w:pPr>
              <w:rPr>
                <w:rFonts w:hint="eastAsia" w:ascii="宋体" w:hAnsi="宋体" w:eastAsia="宋体" w:cs="宋体"/>
                <w:sz w:val="18"/>
                <w:szCs w:val="18"/>
              </w:rPr>
            </w:pPr>
          </w:p>
        </w:tc>
        <w:tc>
          <w:tcPr>
            <w:tcW w:w="2160" w:type="dxa"/>
            <w:gridSpan w:val="3"/>
          </w:tcPr>
          <w:p w14:paraId="577B0B10">
            <w:pPr>
              <w:rPr>
                <w:rFonts w:hint="eastAsia" w:ascii="宋体" w:hAnsi="宋体" w:eastAsia="宋体" w:cs="宋体"/>
                <w:sz w:val="18"/>
                <w:szCs w:val="18"/>
              </w:rPr>
            </w:pPr>
          </w:p>
        </w:tc>
        <w:tc>
          <w:tcPr>
            <w:tcW w:w="2190" w:type="dxa"/>
            <w:vMerge w:val="continue"/>
          </w:tcPr>
          <w:p w14:paraId="674C4450">
            <w:pPr>
              <w:rPr>
                <w:rFonts w:hint="eastAsia" w:ascii="宋体" w:hAnsi="宋体" w:eastAsia="宋体" w:cs="宋体"/>
                <w:sz w:val="18"/>
                <w:szCs w:val="18"/>
              </w:rPr>
            </w:pPr>
          </w:p>
        </w:tc>
      </w:tr>
      <w:tr w14:paraId="38EF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2268" w:type="dxa"/>
            <w:gridSpan w:val="4"/>
            <w:vMerge w:val="restart"/>
            <w:vAlign w:val="center"/>
          </w:tcPr>
          <w:p w14:paraId="3ED7B26C">
            <w:pPr>
              <w:jc w:val="center"/>
              <w:rPr>
                <w:rFonts w:hint="eastAsia" w:ascii="宋体" w:hAnsi="宋体" w:eastAsia="宋体" w:cs="宋体"/>
                <w:sz w:val="18"/>
                <w:szCs w:val="18"/>
              </w:rPr>
            </w:pPr>
            <w:r>
              <w:rPr>
                <w:rFonts w:hint="eastAsia" w:ascii="宋体" w:hAnsi="宋体" w:eastAsia="宋体" w:cs="宋体"/>
                <w:sz w:val="18"/>
                <w:szCs w:val="18"/>
              </w:rPr>
              <w:t>施工单位检查</w:t>
            </w:r>
          </w:p>
          <w:p w14:paraId="371D4788">
            <w:pPr>
              <w:jc w:val="center"/>
              <w:rPr>
                <w:rFonts w:hint="eastAsia" w:ascii="宋体" w:hAnsi="宋体" w:eastAsia="宋体" w:cs="宋体"/>
                <w:sz w:val="18"/>
                <w:szCs w:val="18"/>
              </w:rPr>
            </w:pPr>
            <w:r>
              <w:rPr>
                <w:rFonts w:hint="eastAsia" w:ascii="宋体" w:hAnsi="宋体" w:eastAsia="宋体" w:cs="宋体"/>
                <w:sz w:val="18"/>
                <w:szCs w:val="18"/>
              </w:rPr>
              <w:t>评定结果</w:t>
            </w:r>
          </w:p>
        </w:tc>
        <w:tc>
          <w:tcPr>
            <w:tcW w:w="1980" w:type="dxa"/>
            <w:gridSpan w:val="3"/>
            <w:vAlign w:val="center"/>
          </w:tcPr>
          <w:p w14:paraId="61ADD6D0">
            <w:pPr>
              <w:rPr>
                <w:rFonts w:hint="eastAsia" w:ascii="宋体" w:hAnsi="宋体" w:eastAsia="宋体" w:cs="宋体"/>
                <w:sz w:val="18"/>
                <w:szCs w:val="18"/>
              </w:rPr>
            </w:pPr>
            <w:r>
              <w:rPr>
                <w:rFonts w:hint="eastAsia" w:ascii="宋体" w:hAnsi="宋体" w:eastAsia="宋体" w:cs="宋体"/>
                <w:sz w:val="18"/>
                <w:szCs w:val="18"/>
              </w:rPr>
              <w:t>专业工长（施工员）</w:t>
            </w:r>
          </w:p>
        </w:tc>
        <w:tc>
          <w:tcPr>
            <w:tcW w:w="1432" w:type="dxa"/>
            <w:gridSpan w:val="2"/>
          </w:tcPr>
          <w:p w14:paraId="6B82E6D2">
            <w:pPr>
              <w:rPr>
                <w:rFonts w:hint="eastAsia" w:ascii="宋体" w:hAnsi="宋体" w:eastAsia="宋体" w:cs="宋体"/>
                <w:sz w:val="18"/>
                <w:szCs w:val="18"/>
              </w:rPr>
            </w:pPr>
          </w:p>
        </w:tc>
        <w:tc>
          <w:tcPr>
            <w:tcW w:w="1268" w:type="dxa"/>
            <w:gridSpan w:val="2"/>
            <w:vAlign w:val="center"/>
          </w:tcPr>
          <w:p w14:paraId="4F809E5B">
            <w:pPr>
              <w:rPr>
                <w:rFonts w:hint="eastAsia" w:ascii="宋体" w:hAnsi="宋体" w:eastAsia="宋体" w:cs="宋体"/>
                <w:sz w:val="18"/>
                <w:szCs w:val="18"/>
              </w:rPr>
            </w:pPr>
            <w:r>
              <w:rPr>
                <w:rFonts w:hint="eastAsia" w:ascii="宋体" w:hAnsi="宋体" w:eastAsia="宋体" w:cs="宋体"/>
                <w:sz w:val="18"/>
                <w:szCs w:val="18"/>
              </w:rPr>
              <w:t>施工班组长</w:t>
            </w:r>
          </w:p>
        </w:tc>
        <w:tc>
          <w:tcPr>
            <w:tcW w:w="2190" w:type="dxa"/>
          </w:tcPr>
          <w:p w14:paraId="4C260FDF">
            <w:pPr>
              <w:rPr>
                <w:rFonts w:hint="eastAsia" w:ascii="宋体" w:hAnsi="宋体" w:eastAsia="宋体" w:cs="宋体"/>
                <w:sz w:val="18"/>
                <w:szCs w:val="18"/>
              </w:rPr>
            </w:pPr>
          </w:p>
        </w:tc>
      </w:tr>
      <w:tr w14:paraId="6D7D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68" w:type="dxa"/>
            <w:gridSpan w:val="4"/>
            <w:vMerge w:val="continue"/>
          </w:tcPr>
          <w:p w14:paraId="2BA4FF6A">
            <w:pPr>
              <w:rPr>
                <w:rFonts w:hint="eastAsia" w:ascii="宋体" w:hAnsi="宋体" w:eastAsia="宋体" w:cs="宋体"/>
                <w:sz w:val="18"/>
                <w:szCs w:val="18"/>
              </w:rPr>
            </w:pPr>
          </w:p>
        </w:tc>
        <w:tc>
          <w:tcPr>
            <w:tcW w:w="6870" w:type="dxa"/>
            <w:gridSpan w:val="8"/>
          </w:tcPr>
          <w:p w14:paraId="6825A768">
            <w:pPr>
              <w:rPr>
                <w:rFonts w:hint="eastAsia" w:ascii="宋体" w:hAnsi="宋体" w:eastAsia="宋体" w:cs="宋体"/>
                <w:sz w:val="18"/>
                <w:szCs w:val="18"/>
              </w:rPr>
            </w:pPr>
          </w:p>
          <w:p w14:paraId="55D0DC13">
            <w:pPr>
              <w:rPr>
                <w:rFonts w:hint="eastAsia" w:ascii="宋体" w:hAnsi="宋体" w:eastAsia="宋体" w:cs="宋体"/>
                <w:sz w:val="18"/>
                <w:szCs w:val="18"/>
              </w:rPr>
            </w:pPr>
          </w:p>
          <w:p w14:paraId="2E990C7F">
            <w:pPr>
              <w:rPr>
                <w:rFonts w:hint="eastAsia" w:ascii="宋体" w:hAnsi="宋体" w:eastAsia="宋体" w:cs="宋体"/>
                <w:sz w:val="18"/>
                <w:szCs w:val="18"/>
              </w:rPr>
            </w:pPr>
          </w:p>
          <w:p w14:paraId="512084C7">
            <w:pPr>
              <w:rPr>
                <w:rFonts w:hint="eastAsia" w:ascii="宋体" w:hAnsi="宋体" w:eastAsia="宋体" w:cs="宋体"/>
                <w:sz w:val="18"/>
                <w:szCs w:val="18"/>
              </w:rPr>
            </w:pPr>
          </w:p>
          <w:p w14:paraId="378FCA73">
            <w:pPr>
              <w:rPr>
                <w:rFonts w:hint="eastAsia" w:ascii="宋体" w:hAnsi="宋体" w:eastAsia="宋体" w:cs="宋体"/>
                <w:sz w:val="18"/>
                <w:szCs w:val="18"/>
              </w:rPr>
            </w:pPr>
          </w:p>
          <w:p w14:paraId="1F88FA29">
            <w:pPr>
              <w:rPr>
                <w:rFonts w:hint="eastAsia" w:ascii="宋体" w:hAnsi="宋体" w:eastAsia="宋体" w:cs="宋体"/>
                <w:sz w:val="18"/>
                <w:szCs w:val="18"/>
              </w:rPr>
            </w:pPr>
          </w:p>
          <w:p w14:paraId="6FDE7042">
            <w:pPr>
              <w:rPr>
                <w:rFonts w:hint="eastAsia" w:ascii="宋体" w:hAnsi="宋体" w:eastAsia="宋体" w:cs="宋体"/>
                <w:sz w:val="18"/>
                <w:szCs w:val="18"/>
              </w:rPr>
            </w:pPr>
            <w:r>
              <w:rPr>
                <w:rFonts w:hint="eastAsia" w:ascii="宋体" w:hAnsi="宋体" w:eastAsia="宋体" w:cs="宋体"/>
                <w:sz w:val="18"/>
                <w:szCs w:val="18"/>
              </w:rPr>
              <w:t>项目专业质量检查员：                              年  月  日</w:t>
            </w:r>
          </w:p>
          <w:p w14:paraId="39EC3637">
            <w:pPr>
              <w:rPr>
                <w:rFonts w:hint="eastAsia" w:ascii="宋体" w:hAnsi="宋体" w:eastAsia="宋体" w:cs="宋体"/>
                <w:sz w:val="18"/>
                <w:szCs w:val="18"/>
              </w:rPr>
            </w:pPr>
          </w:p>
        </w:tc>
      </w:tr>
      <w:tr w14:paraId="5534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2268" w:type="dxa"/>
            <w:gridSpan w:val="4"/>
            <w:vAlign w:val="center"/>
          </w:tcPr>
          <w:p w14:paraId="1FCBEA09">
            <w:pPr>
              <w:jc w:val="center"/>
              <w:rPr>
                <w:rFonts w:hint="eastAsia" w:ascii="宋体" w:hAnsi="宋体" w:eastAsia="宋体" w:cs="宋体"/>
                <w:sz w:val="18"/>
                <w:szCs w:val="18"/>
              </w:rPr>
            </w:pPr>
            <w:r>
              <w:rPr>
                <w:rFonts w:hint="eastAsia" w:ascii="宋体" w:hAnsi="宋体" w:eastAsia="宋体" w:cs="宋体"/>
                <w:sz w:val="18"/>
                <w:szCs w:val="18"/>
              </w:rPr>
              <w:t>监理（建设）单位</w:t>
            </w:r>
          </w:p>
          <w:p w14:paraId="432D0995">
            <w:pPr>
              <w:jc w:val="center"/>
              <w:rPr>
                <w:rFonts w:hint="eastAsia" w:ascii="宋体" w:hAnsi="宋体" w:eastAsia="宋体" w:cs="宋体"/>
                <w:sz w:val="18"/>
                <w:szCs w:val="18"/>
              </w:rPr>
            </w:pPr>
            <w:r>
              <w:rPr>
                <w:rFonts w:hint="eastAsia" w:ascii="宋体" w:hAnsi="宋体" w:eastAsia="宋体" w:cs="宋体"/>
                <w:sz w:val="18"/>
                <w:szCs w:val="18"/>
              </w:rPr>
              <w:t>验收结论</w:t>
            </w:r>
          </w:p>
        </w:tc>
        <w:tc>
          <w:tcPr>
            <w:tcW w:w="6870" w:type="dxa"/>
            <w:gridSpan w:val="8"/>
          </w:tcPr>
          <w:p w14:paraId="32C33CCF">
            <w:pPr>
              <w:rPr>
                <w:rFonts w:hint="eastAsia" w:ascii="宋体" w:hAnsi="宋体" w:eastAsia="宋体" w:cs="宋体"/>
                <w:sz w:val="18"/>
                <w:szCs w:val="18"/>
              </w:rPr>
            </w:pPr>
          </w:p>
          <w:p w14:paraId="684EDF30">
            <w:pPr>
              <w:rPr>
                <w:rFonts w:hint="eastAsia" w:ascii="宋体" w:hAnsi="宋体" w:eastAsia="宋体" w:cs="宋体"/>
                <w:sz w:val="18"/>
                <w:szCs w:val="18"/>
              </w:rPr>
            </w:pPr>
          </w:p>
          <w:p w14:paraId="53D4BC11">
            <w:pPr>
              <w:rPr>
                <w:rFonts w:hint="eastAsia" w:ascii="宋体" w:hAnsi="宋体" w:eastAsia="宋体" w:cs="宋体"/>
                <w:sz w:val="18"/>
                <w:szCs w:val="18"/>
              </w:rPr>
            </w:pPr>
          </w:p>
          <w:p w14:paraId="3ADC91E4">
            <w:pPr>
              <w:rPr>
                <w:rFonts w:hint="eastAsia" w:ascii="宋体" w:hAnsi="宋体" w:eastAsia="宋体" w:cs="宋体"/>
                <w:sz w:val="18"/>
                <w:szCs w:val="18"/>
              </w:rPr>
            </w:pPr>
          </w:p>
          <w:p w14:paraId="1F436F8E">
            <w:pPr>
              <w:rPr>
                <w:rFonts w:hint="eastAsia" w:ascii="宋体" w:hAnsi="宋体" w:eastAsia="宋体" w:cs="宋体"/>
                <w:sz w:val="18"/>
                <w:szCs w:val="18"/>
              </w:rPr>
            </w:pPr>
          </w:p>
          <w:p w14:paraId="71346745">
            <w:pPr>
              <w:rPr>
                <w:rFonts w:hint="eastAsia" w:ascii="宋体" w:hAnsi="宋体" w:eastAsia="宋体" w:cs="宋体"/>
                <w:sz w:val="18"/>
                <w:szCs w:val="18"/>
              </w:rPr>
            </w:pPr>
          </w:p>
          <w:p w14:paraId="06F98D23">
            <w:pPr>
              <w:rPr>
                <w:rFonts w:hint="eastAsia" w:ascii="宋体" w:hAnsi="宋体" w:eastAsia="宋体" w:cs="宋体"/>
                <w:sz w:val="18"/>
                <w:szCs w:val="18"/>
              </w:rPr>
            </w:pPr>
            <w:r>
              <w:rPr>
                <w:rFonts w:hint="eastAsia" w:ascii="宋体" w:hAnsi="宋体" w:eastAsia="宋体" w:cs="宋体"/>
                <w:sz w:val="18"/>
                <w:szCs w:val="18"/>
              </w:rPr>
              <w:t>专业监理工程师：</w:t>
            </w:r>
          </w:p>
          <w:p w14:paraId="6C2BDFCB">
            <w:pPr>
              <w:rPr>
                <w:rFonts w:hint="eastAsia" w:ascii="宋体" w:hAnsi="宋体" w:eastAsia="宋体" w:cs="宋体"/>
                <w:sz w:val="18"/>
                <w:szCs w:val="18"/>
              </w:rPr>
            </w:pPr>
            <w:r>
              <w:rPr>
                <w:rFonts w:hint="eastAsia" w:ascii="宋体" w:hAnsi="宋体" w:eastAsia="宋体" w:cs="宋体"/>
                <w:sz w:val="18"/>
                <w:szCs w:val="18"/>
              </w:rPr>
              <w:t>（建设单位项目专业技术负责人）                    年  月  日</w:t>
            </w:r>
          </w:p>
          <w:p w14:paraId="6FCCCE32">
            <w:pPr>
              <w:rPr>
                <w:rFonts w:hint="eastAsia" w:ascii="宋体" w:hAnsi="宋体" w:eastAsia="宋体" w:cs="宋体"/>
                <w:sz w:val="18"/>
                <w:szCs w:val="18"/>
              </w:rPr>
            </w:pPr>
          </w:p>
        </w:tc>
      </w:tr>
    </w:tbl>
    <w:p w14:paraId="3DC40AF5">
      <w:pPr>
        <w:pStyle w:val="275"/>
        <w:spacing w:before="156" w:after="156"/>
      </w:pPr>
      <w:r>
        <w:rPr>
          <w:rFonts w:hint="eastAsia"/>
        </w:rPr>
        <w:t>景观照明工程质量控制资料检查记录</w:t>
      </w:r>
    </w:p>
    <w:tbl>
      <w:tblPr>
        <w:tblStyle w:val="88"/>
        <w:tblpPr w:leftFromText="180" w:rightFromText="180" w:vertAnchor="text" w:horzAnchor="margin" w:tblpX="1" w:tblpY="10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70"/>
        <w:gridCol w:w="3639"/>
        <w:gridCol w:w="808"/>
        <w:gridCol w:w="406"/>
        <w:gridCol w:w="2019"/>
        <w:gridCol w:w="1162"/>
      </w:tblGrid>
      <w:tr w14:paraId="00C6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gridSpan w:val="2"/>
          </w:tcPr>
          <w:p w14:paraId="08FF4013">
            <w:pPr>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1901" w:type="pct"/>
          </w:tcPr>
          <w:p w14:paraId="20E63BA3">
            <w:pPr>
              <w:rPr>
                <w:rFonts w:hint="eastAsia" w:ascii="宋体" w:hAnsi="宋体" w:eastAsia="宋体" w:cs="宋体"/>
                <w:sz w:val="18"/>
                <w:szCs w:val="18"/>
              </w:rPr>
            </w:pPr>
          </w:p>
        </w:tc>
        <w:tc>
          <w:tcPr>
            <w:tcW w:w="634" w:type="pct"/>
            <w:gridSpan w:val="2"/>
          </w:tcPr>
          <w:p w14:paraId="75081259">
            <w:pPr>
              <w:rPr>
                <w:rFonts w:hint="eastAsia" w:ascii="宋体" w:hAnsi="宋体" w:eastAsia="宋体" w:cs="宋体"/>
                <w:sz w:val="18"/>
                <w:szCs w:val="18"/>
              </w:rPr>
            </w:pPr>
            <w:r>
              <w:rPr>
                <w:rFonts w:hint="eastAsia" w:ascii="宋体" w:hAnsi="宋体" w:eastAsia="宋体" w:cs="宋体"/>
                <w:sz w:val="18"/>
                <w:szCs w:val="18"/>
              </w:rPr>
              <w:t>施工单位</w:t>
            </w:r>
          </w:p>
        </w:tc>
        <w:tc>
          <w:tcPr>
            <w:tcW w:w="1662" w:type="pct"/>
            <w:gridSpan w:val="2"/>
          </w:tcPr>
          <w:p w14:paraId="1D076116">
            <w:pPr>
              <w:rPr>
                <w:rFonts w:hint="eastAsia" w:ascii="宋体" w:hAnsi="宋体" w:eastAsia="宋体" w:cs="宋体"/>
                <w:sz w:val="18"/>
                <w:szCs w:val="18"/>
              </w:rPr>
            </w:pPr>
          </w:p>
        </w:tc>
      </w:tr>
      <w:tr w14:paraId="0E2D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14:paraId="0323989A">
            <w:pPr>
              <w:rPr>
                <w:rFonts w:hint="eastAsia" w:ascii="宋体" w:hAnsi="宋体" w:eastAsia="宋体" w:cs="宋体"/>
                <w:sz w:val="18"/>
                <w:szCs w:val="18"/>
              </w:rPr>
            </w:pPr>
            <w:r>
              <w:rPr>
                <w:rFonts w:hint="eastAsia" w:ascii="宋体" w:hAnsi="宋体" w:eastAsia="宋体" w:cs="宋体"/>
                <w:sz w:val="18"/>
                <w:szCs w:val="18"/>
              </w:rPr>
              <w:t>序号</w:t>
            </w:r>
          </w:p>
        </w:tc>
        <w:tc>
          <w:tcPr>
            <w:tcW w:w="402" w:type="pct"/>
          </w:tcPr>
          <w:p w14:paraId="560BF43B">
            <w:pPr>
              <w:rPr>
                <w:rFonts w:hint="eastAsia" w:ascii="宋体" w:hAnsi="宋体" w:eastAsia="宋体" w:cs="宋体"/>
                <w:sz w:val="18"/>
                <w:szCs w:val="18"/>
              </w:rPr>
            </w:pPr>
            <w:r>
              <w:rPr>
                <w:rFonts w:hint="eastAsia" w:ascii="宋体" w:hAnsi="宋体" w:eastAsia="宋体" w:cs="宋体"/>
                <w:sz w:val="18"/>
                <w:szCs w:val="18"/>
              </w:rPr>
              <w:t>项目</w:t>
            </w:r>
          </w:p>
        </w:tc>
        <w:tc>
          <w:tcPr>
            <w:tcW w:w="1901" w:type="pct"/>
          </w:tcPr>
          <w:p w14:paraId="267E9F78">
            <w:pPr>
              <w:jc w:val="center"/>
              <w:rPr>
                <w:rFonts w:hint="eastAsia" w:ascii="宋体" w:hAnsi="宋体" w:eastAsia="宋体" w:cs="宋体"/>
                <w:sz w:val="18"/>
                <w:szCs w:val="18"/>
                <w:lang w:eastAsia="zh-CN"/>
              </w:rPr>
            </w:pPr>
            <w:r>
              <w:rPr>
                <w:rFonts w:hint="eastAsia" w:ascii="宋体" w:hAnsi="宋体" w:eastAsia="宋体" w:cs="宋体"/>
                <w:sz w:val="18"/>
                <w:szCs w:val="18"/>
              </w:rPr>
              <w:t>资料</w:t>
            </w:r>
            <w:r>
              <w:rPr>
                <w:rFonts w:hint="eastAsia" w:ascii="宋体" w:hAnsi="宋体" w:eastAsia="宋体" w:cs="宋体"/>
                <w:sz w:val="18"/>
                <w:szCs w:val="18"/>
                <w:lang w:val="en-US" w:eastAsia="zh-CN"/>
              </w:rPr>
              <w:t>内容</w:t>
            </w:r>
          </w:p>
        </w:tc>
        <w:tc>
          <w:tcPr>
            <w:tcW w:w="422" w:type="pct"/>
          </w:tcPr>
          <w:p w14:paraId="06095B0B">
            <w:pPr>
              <w:rPr>
                <w:rFonts w:hint="eastAsia" w:ascii="宋体" w:hAnsi="宋体" w:eastAsia="宋体" w:cs="宋体"/>
                <w:sz w:val="18"/>
                <w:szCs w:val="18"/>
              </w:rPr>
            </w:pPr>
            <w:r>
              <w:rPr>
                <w:rFonts w:hint="eastAsia" w:ascii="宋体" w:hAnsi="宋体" w:eastAsia="宋体" w:cs="宋体"/>
                <w:sz w:val="18"/>
                <w:szCs w:val="18"/>
              </w:rPr>
              <w:t>份数</w:t>
            </w:r>
          </w:p>
        </w:tc>
        <w:tc>
          <w:tcPr>
            <w:tcW w:w="1267" w:type="pct"/>
            <w:gridSpan w:val="2"/>
          </w:tcPr>
          <w:p w14:paraId="496B16FE">
            <w:pPr>
              <w:jc w:val="center"/>
              <w:rPr>
                <w:rFonts w:hint="eastAsia" w:ascii="宋体" w:hAnsi="宋体" w:eastAsia="宋体" w:cs="宋体"/>
                <w:sz w:val="18"/>
                <w:szCs w:val="18"/>
              </w:rPr>
            </w:pPr>
            <w:r>
              <w:rPr>
                <w:rFonts w:hint="eastAsia" w:ascii="宋体" w:hAnsi="宋体" w:eastAsia="宋体" w:cs="宋体"/>
                <w:sz w:val="18"/>
                <w:szCs w:val="18"/>
              </w:rPr>
              <w:t>核查意见</w:t>
            </w:r>
          </w:p>
        </w:tc>
        <w:tc>
          <w:tcPr>
            <w:tcW w:w="607" w:type="pct"/>
          </w:tcPr>
          <w:p w14:paraId="0EB1BF36">
            <w:pPr>
              <w:jc w:val="center"/>
              <w:rPr>
                <w:rFonts w:hint="eastAsia" w:ascii="宋体" w:hAnsi="宋体" w:eastAsia="宋体" w:cs="宋体"/>
                <w:sz w:val="18"/>
                <w:szCs w:val="18"/>
              </w:rPr>
            </w:pPr>
            <w:r>
              <w:rPr>
                <w:rFonts w:hint="eastAsia" w:ascii="宋体" w:hAnsi="宋体" w:eastAsia="宋体" w:cs="宋体"/>
                <w:sz w:val="18"/>
                <w:szCs w:val="18"/>
              </w:rPr>
              <w:t>核查人</w:t>
            </w:r>
          </w:p>
        </w:tc>
      </w:tr>
      <w:tr w14:paraId="3DC8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 w:type="pct"/>
          </w:tcPr>
          <w:p w14:paraId="55624A86">
            <w:pPr>
              <w:jc w:val="center"/>
              <w:rPr>
                <w:rFonts w:hint="eastAsia" w:ascii="宋体" w:hAnsi="宋体" w:eastAsia="宋体" w:cs="宋体"/>
                <w:sz w:val="18"/>
                <w:szCs w:val="18"/>
              </w:rPr>
            </w:pPr>
            <w:r>
              <w:rPr>
                <w:rFonts w:hint="eastAsia" w:ascii="宋体" w:hAnsi="宋体" w:eastAsia="宋体" w:cs="宋体"/>
                <w:sz w:val="18"/>
                <w:szCs w:val="18"/>
              </w:rPr>
              <w:t>1</w:t>
            </w:r>
          </w:p>
        </w:tc>
        <w:tc>
          <w:tcPr>
            <w:tcW w:w="402" w:type="pct"/>
            <w:vMerge w:val="restart"/>
            <w:vAlign w:val="center"/>
          </w:tcPr>
          <w:p w14:paraId="1BD356BD">
            <w:pPr>
              <w:jc w:val="center"/>
              <w:rPr>
                <w:rFonts w:hint="eastAsia" w:ascii="宋体" w:hAnsi="宋体" w:eastAsia="宋体" w:cs="宋体"/>
                <w:sz w:val="18"/>
                <w:szCs w:val="18"/>
              </w:rPr>
            </w:pPr>
            <w:r>
              <w:rPr>
                <w:rFonts w:hint="eastAsia" w:ascii="宋体" w:hAnsi="宋体" w:eastAsia="宋体" w:cs="宋体"/>
                <w:sz w:val="18"/>
                <w:szCs w:val="18"/>
              </w:rPr>
              <w:t>景</w:t>
            </w:r>
          </w:p>
          <w:p w14:paraId="6EFA1CB4">
            <w:pPr>
              <w:jc w:val="center"/>
              <w:rPr>
                <w:rFonts w:hint="eastAsia" w:ascii="宋体" w:hAnsi="宋体" w:eastAsia="宋体" w:cs="宋体"/>
                <w:sz w:val="18"/>
                <w:szCs w:val="18"/>
              </w:rPr>
            </w:pPr>
            <w:r>
              <w:rPr>
                <w:rFonts w:hint="eastAsia" w:ascii="宋体" w:hAnsi="宋体" w:eastAsia="宋体" w:cs="宋体"/>
                <w:sz w:val="18"/>
                <w:szCs w:val="18"/>
              </w:rPr>
              <w:t>观</w:t>
            </w:r>
          </w:p>
          <w:p w14:paraId="5F2055B5">
            <w:pPr>
              <w:jc w:val="center"/>
              <w:rPr>
                <w:rFonts w:hint="eastAsia" w:ascii="宋体" w:hAnsi="宋体" w:eastAsia="宋体" w:cs="宋体"/>
                <w:sz w:val="18"/>
                <w:szCs w:val="18"/>
              </w:rPr>
            </w:pPr>
            <w:r>
              <w:rPr>
                <w:rFonts w:hint="eastAsia" w:ascii="宋体" w:hAnsi="宋体" w:eastAsia="宋体" w:cs="宋体"/>
                <w:sz w:val="18"/>
                <w:szCs w:val="18"/>
              </w:rPr>
              <w:t>照</w:t>
            </w:r>
          </w:p>
          <w:p w14:paraId="33FA2037">
            <w:pPr>
              <w:jc w:val="center"/>
              <w:rPr>
                <w:rFonts w:hint="eastAsia" w:ascii="宋体" w:hAnsi="宋体" w:eastAsia="宋体" w:cs="宋体"/>
                <w:sz w:val="18"/>
                <w:szCs w:val="18"/>
              </w:rPr>
            </w:pPr>
            <w:r>
              <w:rPr>
                <w:rFonts w:hint="eastAsia" w:ascii="宋体" w:hAnsi="宋体" w:eastAsia="宋体" w:cs="宋体"/>
                <w:sz w:val="18"/>
                <w:szCs w:val="18"/>
              </w:rPr>
              <w:t>明</w:t>
            </w:r>
          </w:p>
          <w:p w14:paraId="03ADC5E6">
            <w:pPr>
              <w:jc w:val="center"/>
              <w:rPr>
                <w:rFonts w:hint="eastAsia" w:ascii="宋体" w:hAnsi="宋体" w:eastAsia="宋体" w:cs="宋体"/>
                <w:sz w:val="18"/>
                <w:szCs w:val="18"/>
              </w:rPr>
            </w:pPr>
            <w:r>
              <w:rPr>
                <w:rFonts w:hint="eastAsia" w:ascii="宋体" w:hAnsi="宋体" w:eastAsia="宋体" w:cs="宋体"/>
                <w:sz w:val="18"/>
                <w:szCs w:val="18"/>
              </w:rPr>
              <w:t>工</w:t>
            </w:r>
          </w:p>
          <w:p w14:paraId="78FC5201">
            <w:pPr>
              <w:jc w:val="center"/>
              <w:rPr>
                <w:rFonts w:hint="eastAsia" w:ascii="宋体" w:hAnsi="宋体" w:eastAsia="宋体" w:cs="宋体"/>
                <w:sz w:val="18"/>
                <w:szCs w:val="18"/>
              </w:rPr>
            </w:pPr>
            <w:r>
              <w:rPr>
                <w:rFonts w:hint="eastAsia" w:ascii="宋体" w:hAnsi="宋体" w:eastAsia="宋体" w:cs="宋体"/>
                <w:sz w:val="18"/>
                <w:szCs w:val="18"/>
              </w:rPr>
              <w:t>程</w:t>
            </w:r>
          </w:p>
        </w:tc>
        <w:tc>
          <w:tcPr>
            <w:tcW w:w="1901" w:type="pct"/>
          </w:tcPr>
          <w:p w14:paraId="620803FD">
            <w:pPr>
              <w:rPr>
                <w:rFonts w:hint="eastAsia" w:ascii="宋体" w:hAnsi="宋体" w:eastAsia="宋体" w:cs="宋体"/>
                <w:sz w:val="18"/>
                <w:szCs w:val="18"/>
              </w:rPr>
            </w:pPr>
            <w:r>
              <w:rPr>
                <w:rFonts w:hint="eastAsia" w:ascii="宋体" w:hAnsi="宋体" w:eastAsia="宋体" w:cs="宋体"/>
                <w:sz w:val="18"/>
                <w:szCs w:val="18"/>
              </w:rPr>
              <w:t>设计变更文件、洽商记录</w:t>
            </w:r>
          </w:p>
        </w:tc>
        <w:tc>
          <w:tcPr>
            <w:tcW w:w="422" w:type="pct"/>
          </w:tcPr>
          <w:p w14:paraId="4B378F44">
            <w:pPr>
              <w:rPr>
                <w:rFonts w:hint="eastAsia" w:ascii="宋体" w:hAnsi="宋体" w:eastAsia="宋体" w:cs="宋体"/>
                <w:sz w:val="18"/>
                <w:szCs w:val="18"/>
              </w:rPr>
            </w:pPr>
          </w:p>
        </w:tc>
        <w:tc>
          <w:tcPr>
            <w:tcW w:w="1267" w:type="pct"/>
            <w:gridSpan w:val="2"/>
          </w:tcPr>
          <w:p w14:paraId="681B7646">
            <w:pPr>
              <w:rPr>
                <w:rFonts w:hint="eastAsia" w:ascii="宋体" w:hAnsi="宋体" w:eastAsia="宋体" w:cs="宋体"/>
                <w:sz w:val="18"/>
                <w:szCs w:val="18"/>
              </w:rPr>
            </w:pPr>
          </w:p>
        </w:tc>
        <w:tc>
          <w:tcPr>
            <w:tcW w:w="607" w:type="pct"/>
            <w:vMerge w:val="restart"/>
          </w:tcPr>
          <w:p w14:paraId="1B42C6CC">
            <w:pPr>
              <w:rPr>
                <w:rFonts w:hint="eastAsia" w:ascii="宋体" w:hAnsi="宋体" w:eastAsia="宋体" w:cs="宋体"/>
                <w:sz w:val="18"/>
                <w:szCs w:val="18"/>
              </w:rPr>
            </w:pPr>
          </w:p>
        </w:tc>
      </w:tr>
      <w:tr w14:paraId="2A9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 w:type="pct"/>
          </w:tcPr>
          <w:p w14:paraId="768606A9">
            <w:pPr>
              <w:jc w:val="center"/>
              <w:rPr>
                <w:rFonts w:hint="eastAsia" w:ascii="宋体" w:hAnsi="宋体" w:eastAsia="宋体" w:cs="宋体"/>
                <w:sz w:val="18"/>
                <w:szCs w:val="18"/>
              </w:rPr>
            </w:pPr>
            <w:r>
              <w:rPr>
                <w:rFonts w:hint="eastAsia" w:ascii="宋体" w:hAnsi="宋体" w:eastAsia="宋体" w:cs="宋体"/>
                <w:sz w:val="18"/>
                <w:szCs w:val="18"/>
              </w:rPr>
              <w:t>2</w:t>
            </w:r>
          </w:p>
        </w:tc>
        <w:tc>
          <w:tcPr>
            <w:tcW w:w="402" w:type="pct"/>
            <w:vMerge w:val="continue"/>
          </w:tcPr>
          <w:p w14:paraId="624742D5">
            <w:pPr>
              <w:rPr>
                <w:rFonts w:hint="eastAsia" w:ascii="宋体" w:hAnsi="宋体" w:eastAsia="宋体" w:cs="宋体"/>
                <w:sz w:val="18"/>
                <w:szCs w:val="18"/>
              </w:rPr>
            </w:pPr>
          </w:p>
        </w:tc>
        <w:tc>
          <w:tcPr>
            <w:tcW w:w="1901" w:type="pct"/>
          </w:tcPr>
          <w:p w14:paraId="5A893930">
            <w:pPr>
              <w:rPr>
                <w:rFonts w:hint="eastAsia" w:ascii="宋体" w:hAnsi="宋体" w:eastAsia="宋体" w:cs="宋体"/>
                <w:sz w:val="18"/>
                <w:szCs w:val="18"/>
              </w:rPr>
            </w:pPr>
            <w:r>
              <w:rPr>
                <w:rFonts w:hint="eastAsia" w:ascii="宋体" w:hAnsi="宋体" w:eastAsia="宋体" w:cs="宋体"/>
                <w:sz w:val="18"/>
                <w:szCs w:val="18"/>
              </w:rPr>
              <w:t>设备、器具、材料等的合格证明文件和进场验收记录</w:t>
            </w:r>
          </w:p>
        </w:tc>
        <w:tc>
          <w:tcPr>
            <w:tcW w:w="422" w:type="pct"/>
          </w:tcPr>
          <w:p w14:paraId="7CCD21C3">
            <w:pPr>
              <w:rPr>
                <w:rFonts w:hint="eastAsia" w:ascii="宋体" w:hAnsi="宋体" w:eastAsia="宋体" w:cs="宋体"/>
                <w:sz w:val="18"/>
                <w:szCs w:val="18"/>
              </w:rPr>
            </w:pPr>
          </w:p>
        </w:tc>
        <w:tc>
          <w:tcPr>
            <w:tcW w:w="1267" w:type="pct"/>
            <w:gridSpan w:val="2"/>
          </w:tcPr>
          <w:p w14:paraId="0ED56B61">
            <w:pPr>
              <w:rPr>
                <w:rFonts w:hint="eastAsia" w:ascii="宋体" w:hAnsi="宋体" w:eastAsia="宋体" w:cs="宋体"/>
                <w:sz w:val="18"/>
                <w:szCs w:val="18"/>
              </w:rPr>
            </w:pPr>
          </w:p>
        </w:tc>
        <w:tc>
          <w:tcPr>
            <w:tcW w:w="607" w:type="pct"/>
            <w:vMerge w:val="continue"/>
          </w:tcPr>
          <w:p w14:paraId="50D907F8">
            <w:pPr>
              <w:rPr>
                <w:rFonts w:hint="eastAsia" w:ascii="宋体" w:hAnsi="宋体" w:eastAsia="宋体" w:cs="宋体"/>
                <w:sz w:val="18"/>
                <w:szCs w:val="18"/>
              </w:rPr>
            </w:pPr>
          </w:p>
        </w:tc>
      </w:tr>
      <w:tr w14:paraId="4745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01" w:type="pct"/>
          </w:tcPr>
          <w:p w14:paraId="559FF315">
            <w:pPr>
              <w:jc w:val="center"/>
              <w:rPr>
                <w:rFonts w:hint="eastAsia" w:ascii="宋体" w:hAnsi="宋体" w:eastAsia="宋体" w:cs="宋体"/>
                <w:sz w:val="18"/>
                <w:szCs w:val="18"/>
              </w:rPr>
            </w:pPr>
            <w:r>
              <w:rPr>
                <w:rFonts w:hint="eastAsia" w:ascii="宋体" w:hAnsi="宋体" w:eastAsia="宋体" w:cs="宋体"/>
                <w:sz w:val="18"/>
                <w:szCs w:val="18"/>
              </w:rPr>
              <w:t>3</w:t>
            </w:r>
          </w:p>
        </w:tc>
        <w:tc>
          <w:tcPr>
            <w:tcW w:w="402" w:type="pct"/>
            <w:vMerge w:val="continue"/>
          </w:tcPr>
          <w:p w14:paraId="3EED9CAB">
            <w:pPr>
              <w:rPr>
                <w:rFonts w:hint="eastAsia" w:ascii="宋体" w:hAnsi="宋体" w:eastAsia="宋体" w:cs="宋体"/>
                <w:sz w:val="18"/>
                <w:szCs w:val="18"/>
              </w:rPr>
            </w:pPr>
          </w:p>
        </w:tc>
        <w:tc>
          <w:tcPr>
            <w:tcW w:w="1901" w:type="pct"/>
          </w:tcPr>
          <w:p w14:paraId="7016CECB">
            <w:pPr>
              <w:rPr>
                <w:rFonts w:hint="eastAsia" w:ascii="宋体" w:hAnsi="宋体" w:eastAsia="宋体" w:cs="宋体"/>
                <w:sz w:val="18"/>
                <w:szCs w:val="18"/>
              </w:rPr>
            </w:pPr>
            <w:r>
              <w:rPr>
                <w:rFonts w:hint="eastAsia" w:ascii="宋体" w:hAnsi="宋体" w:eastAsia="宋体" w:cs="宋体"/>
                <w:sz w:val="18"/>
                <w:szCs w:val="18"/>
              </w:rPr>
              <w:t>隐蔽工程记录</w:t>
            </w:r>
          </w:p>
        </w:tc>
        <w:tc>
          <w:tcPr>
            <w:tcW w:w="422" w:type="pct"/>
          </w:tcPr>
          <w:p w14:paraId="6AB1571F">
            <w:pPr>
              <w:rPr>
                <w:rFonts w:hint="eastAsia" w:ascii="宋体" w:hAnsi="宋体" w:eastAsia="宋体" w:cs="宋体"/>
                <w:sz w:val="18"/>
                <w:szCs w:val="18"/>
              </w:rPr>
            </w:pPr>
          </w:p>
        </w:tc>
        <w:tc>
          <w:tcPr>
            <w:tcW w:w="1267" w:type="pct"/>
            <w:gridSpan w:val="2"/>
          </w:tcPr>
          <w:p w14:paraId="629F775C">
            <w:pPr>
              <w:rPr>
                <w:rFonts w:hint="eastAsia" w:ascii="宋体" w:hAnsi="宋体" w:eastAsia="宋体" w:cs="宋体"/>
                <w:sz w:val="18"/>
                <w:szCs w:val="18"/>
              </w:rPr>
            </w:pPr>
          </w:p>
        </w:tc>
        <w:tc>
          <w:tcPr>
            <w:tcW w:w="607" w:type="pct"/>
            <w:vMerge w:val="continue"/>
          </w:tcPr>
          <w:p w14:paraId="2E658D9F">
            <w:pPr>
              <w:rPr>
                <w:rFonts w:hint="eastAsia" w:ascii="宋体" w:hAnsi="宋体" w:eastAsia="宋体" w:cs="宋体"/>
                <w:sz w:val="18"/>
                <w:szCs w:val="18"/>
              </w:rPr>
            </w:pPr>
          </w:p>
        </w:tc>
      </w:tr>
      <w:tr w14:paraId="26F4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01" w:type="pct"/>
          </w:tcPr>
          <w:p w14:paraId="1F0DC936">
            <w:pPr>
              <w:jc w:val="center"/>
              <w:rPr>
                <w:rFonts w:hint="eastAsia" w:ascii="宋体" w:hAnsi="宋体" w:eastAsia="宋体" w:cs="宋体"/>
                <w:sz w:val="18"/>
                <w:szCs w:val="18"/>
              </w:rPr>
            </w:pPr>
            <w:r>
              <w:rPr>
                <w:rFonts w:hint="eastAsia" w:ascii="宋体" w:hAnsi="宋体" w:eastAsia="宋体" w:cs="宋体"/>
                <w:sz w:val="18"/>
                <w:szCs w:val="18"/>
              </w:rPr>
              <w:t>4</w:t>
            </w:r>
          </w:p>
        </w:tc>
        <w:tc>
          <w:tcPr>
            <w:tcW w:w="402" w:type="pct"/>
            <w:vMerge w:val="continue"/>
          </w:tcPr>
          <w:p w14:paraId="6B248718">
            <w:pPr>
              <w:rPr>
                <w:rFonts w:hint="eastAsia" w:ascii="宋体" w:hAnsi="宋体" w:eastAsia="宋体" w:cs="宋体"/>
                <w:sz w:val="18"/>
                <w:szCs w:val="18"/>
              </w:rPr>
            </w:pPr>
          </w:p>
        </w:tc>
        <w:tc>
          <w:tcPr>
            <w:tcW w:w="1901" w:type="pct"/>
          </w:tcPr>
          <w:p w14:paraId="6D1D47E7">
            <w:pPr>
              <w:rPr>
                <w:rFonts w:hint="eastAsia" w:ascii="宋体" w:hAnsi="宋体" w:eastAsia="宋体" w:cs="宋体"/>
                <w:sz w:val="18"/>
                <w:szCs w:val="18"/>
              </w:rPr>
            </w:pPr>
            <w:r>
              <w:rPr>
                <w:rFonts w:hint="eastAsia" w:ascii="宋体" w:hAnsi="宋体" w:eastAsia="宋体" w:cs="宋体"/>
                <w:sz w:val="18"/>
                <w:szCs w:val="18"/>
              </w:rPr>
              <w:t>配电箱（柜）安装质量验收记录</w:t>
            </w:r>
          </w:p>
        </w:tc>
        <w:tc>
          <w:tcPr>
            <w:tcW w:w="422" w:type="pct"/>
          </w:tcPr>
          <w:p w14:paraId="5078EFD6">
            <w:pPr>
              <w:rPr>
                <w:rFonts w:hint="eastAsia" w:ascii="宋体" w:hAnsi="宋体" w:eastAsia="宋体" w:cs="宋体"/>
                <w:sz w:val="18"/>
                <w:szCs w:val="18"/>
              </w:rPr>
            </w:pPr>
          </w:p>
        </w:tc>
        <w:tc>
          <w:tcPr>
            <w:tcW w:w="1267" w:type="pct"/>
            <w:gridSpan w:val="2"/>
          </w:tcPr>
          <w:p w14:paraId="1690E754">
            <w:pPr>
              <w:rPr>
                <w:rFonts w:hint="eastAsia" w:ascii="宋体" w:hAnsi="宋体" w:eastAsia="宋体" w:cs="宋体"/>
                <w:sz w:val="18"/>
                <w:szCs w:val="18"/>
              </w:rPr>
            </w:pPr>
          </w:p>
        </w:tc>
        <w:tc>
          <w:tcPr>
            <w:tcW w:w="607" w:type="pct"/>
            <w:vMerge w:val="continue"/>
          </w:tcPr>
          <w:p w14:paraId="3E5330CD">
            <w:pPr>
              <w:rPr>
                <w:rFonts w:hint="eastAsia" w:ascii="宋体" w:hAnsi="宋体" w:eastAsia="宋体" w:cs="宋体"/>
                <w:sz w:val="18"/>
                <w:szCs w:val="18"/>
              </w:rPr>
            </w:pPr>
          </w:p>
        </w:tc>
      </w:tr>
      <w:tr w14:paraId="25D4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01" w:type="pct"/>
          </w:tcPr>
          <w:p w14:paraId="7786A49C">
            <w:pPr>
              <w:jc w:val="center"/>
              <w:rPr>
                <w:rFonts w:hint="eastAsia" w:ascii="宋体" w:hAnsi="宋体" w:eastAsia="宋体" w:cs="宋体"/>
                <w:sz w:val="18"/>
                <w:szCs w:val="18"/>
              </w:rPr>
            </w:pPr>
            <w:r>
              <w:rPr>
                <w:rFonts w:hint="eastAsia" w:ascii="宋体" w:hAnsi="宋体" w:eastAsia="宋体" w:cs="宋体"/>
                <w:sz w:val="18"/>
                <w:szCs w:val="18"/>
              </w:rPr>
              <w:t>5</w:t>
            </w:r>
          </w:p>
        </w:tc>
        <w:tc>
          <w:tcPr>
            <w:tcW w:w="402" w:type="pct"/>
            <w:vMerge w:val="continue"/>
          </w:tcPr>
          <w:p w14:paraId="54639FEB">
            <w:pPr>
              <w:rPr>
                <w:rFonts w:hint="eastAsia" w:ascii="宋体" w:hAnsi="宋体" w:eastAsia="宋体" w:cs="宋体"/>
                <w:sz w:val="18"/>
                <w:szCs w:val="18"/>
              </w:rPr>
            </w:pPr>
          </w:p>
        </w:tc>
        <w:tc>
          <w:tcPr>
            <w:tcW w:w="1901" w:type="pct"/>
          </w:tcPr>
          <w:p w14:paraId="3EA891CB">
            <w:pPr>
              <w:rPr>
                <w:rFonts w:hint="eastAsia" w:ascii="宋体" w:hAnsi="宋体" w:eastAsia="宋体" w:cs="宋体"/>
                <w:sz w:val="18"/>
                <w:szCs w:val="18"/>
              </w:rPr>
            </w:pPr>
            <w:r>
              <w:rPr>
                <w:rFonts w:hint="eastAsia" w:ascii="宋体" w:hAnsi="宋体" w:eastAsia="宋体" w:cs="宋体"/>
                <w:sz w:val="18"/>
                <w:szCs w:val="18"/>
              </w:rPr>
              <w:t>导管敷设质量验收记录</w:t>
            </w:r>
          </w:p>
        </w:tc>
        <w:tc>
          <w:tcPr>
            <w:tcW w:w="422" w:type="pct"/>
          </w:tcPr>
          <w:p w14:paraId="21FB4703">
            <w:pPr>
              <w:rPr>
                <w:rFonts w:hint="eastAsia" w:ascii="宋体" w:hAnsi="宋体" w:eastAsia="宋体" w:cs="宋体"/>
                <w:sz w:val="18"/>
                <w:szCs w:val="18"/>
              </w:rPr>
            </w:pPr>
          </w:p>
        </w:tc>
        <w:tc>
          <w:tcPr>
            <w:tcW w:w="1267" w:type="pct"/>
            <w:gridSpan w:val="2"/>
          </w:tcPr>
          <w:p w14:paraId="6D55F259">
            <w:pPr>
              <w:rPr>
                <w:rFonts w:hint="eastAsia" w:ascii="宋体" w:hAnsi="宋体" w:eastAsia="宋体" w:cs="宋体"/>
                <w:sz w:val="18"/>
                <w:szCs w:val="18"/>
              </w:rPr>
            </w:pPr>
          </w:p>
        </w:tc>
        <w:tc>
          <w:tcPr>
            <w:tcW w:w="607" w:type="pct"/>
            <w:vMerge w:val="continue"/>
          </w:tcPr>
          <w:p w14:paraId="55BDC2B0">
            <w:pPr>
              <w:rPr>
                <w:rFonts w:hint="eastAsia" w:ascii="宋体" w:hAnsi="宋体" w:eastAsia="宋体" w:cs="宋体"/>
                <w:sz w:val="18"/>
                <w:szCs w:val="18"/>
              </w:rPr>
            </w:pPr>
          </w:p>
        </w:tc>
      </w:tr>
      <w:tr w14:paraId="172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trPr>
        <w:tc>
          <w:tcPr>
            <w:tcW w:w="401" w:type="pct"/>
          </w:tcPr>
          <w:p w14:paraId="4A5EA09B">
            <w:pPr>
              <w:jc w:val="center"/>
              <w:rPr>
                <w:rFonts w:hint="eastAsia" w:ascii="宋体" w:hAnsi="宋体" w:eastAsia="宋体" w:cs="宋体"/>
                <w:sz w:val="18"/>
                <w:szCs w:val="18"/>
              </w:rPr>
            </w:pPr>
            <w:r>
              <w:rPr>
                <w:rFonts w:hint="eastAsia" w:ascii="宋体" w:hAnsi="宋体" w:eastAsia="宋体" w:cs="宋体"/>
                <w:sz w:val="18"/>
                <w:szCs w:val="18"/>
              </w:rPr>
              <w:t>6</w:t>
            </w:r>
          </w:p>
        </w:tc>
        <w:tc>
          <w:tcPr>
            <w:tcW w:w="402" w:type="pct"/>
            <w:vMerge w:val="continue"/>
          </w:tcPr>
          <w:p w14:paraId="1C5BE9B7">
            <w:pPr>
              <w:rPr>
                <w:rFonts w:hint="eastAsia" w:ascii="宋体" w:hAnsi="宋体" w:eastAsia="宋体" w:cs="宋体"/>
                <w:sz w:val="18"/>
                <w:szCs w:val="18"/>
              </w:rPr>
            </w:pPr>
          </w:p>
        </w:tc>
        <w:tc>
          <w:tcPr>
            <w:tcW w:w="1901" w:type="pct"/>
          </w:tcPr>
          <w:p w14:paraId="22AE61E0">
            <w:pPr>
              <w:rPr>
                <w:rFonts w:hint="eastAsia" w:ascii="宋体" w:hAnsi="宋体" w:eastAsia="宋体" w:cs="宋体"/>
                <w:sz w:val="18"/>
                <w:szCs w:val="18"/>
              </w:rPr>
            </w:pPr>
            <w:r>
              <w:rPr>
                <w:rFonts w:hint="eastAsia" w:ascii="宋体" w:hAnsi="宋体" w:eastAsia="宋体" w:cs="宋体"/>
                <w:sz w:val="18"/>
                <w:szCs w:val="18"/>
              </w:rPr>
              <w:t>金属槽盒安装质量验收记录</w:t>
            </w:r>
          </w:p>
        </w:tc>
        <w:tc>
          <w:tcPr>
            <w:tcW w:w="422" w:type="pct"/>
          </w:tcPr>
          <w:p w14:paraId="744713B5">
            <w:pPr>
              <w:rPr>
                <w:rFonts w:hint="eastAsia" w:ascii="宋体" w:hAnsi="宋体" w:eastAsia="宋体" w:cs="宋体"/>
                <w:sz w:val="18"/>
                <w:szCs w:val="18"/>
              </w:rPr>
            </w:pPr>
          </w:p>
        </w:tc>
        <w:tc>
          <w:tcPr>
            <w:tcW w:w="1267" w:type="pct"/>
            <w:gridSpan w:val="2"/>
          </w:tcPr>
          <w:p w14:paraId="4041F9FF">
            <w:pPr>
              <w:rPr>
                <w:rFonts w:hint="eastAsia" w:ascii="宋体" w:hAnsi="宋体" w:eastAsia="宋体" w:cs="宋体"/>
                <w:sz w:val="18"/>
                <w:szCs w:val="18"/>
              </w:rPr>
            </w:pPr>
          </w:p>
        </w:tc>
        <w:tc>
          <w:tcPr>
            <w:tcW w:w="607" w:type="pct"/>
            <w:vMerge w:val="continue"/>
          </w:tcPr>
          <w:p w14:paraId="72193EED">
            <w:pPr>
              <w:rPr>
                <w:rFonts w:hint="eastAsia" w:ascii="宋体" w:hAnsi="宋体" w:eastAsia="宋体" w:cs="宋体"/>
                <w:sz w:val="18"/>
                <w:szCs w:val="18"/>
              </w:rPr>
            </w:pPr>
          </w:p>
        </w:tc>
      </w:tr>
      <w:tr w14:paraId="5AE3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01" w:type="pct"/>
          </w:tcPr>
          <w:p w14:paraId="5A483176">
            <w:pPr>
              <w:jc w:val="center"/>
              <w:rPr>
                <w:rFonts w:hint="eastAsia" w:ascii="宋体" w:hAnsi="宋体" w:eastAsia="宋体" w:cs="宋体"/>
                <w:sz w:val="18"/>
                <w:szCs w:val="18"/>
              </w:rPr>
            </w:pPr>
            <w:r>
              <w:rPr>
                <w:rFonts w:hint="eastAsia" w:ascii="宋体" w:hAnsi="宋体" w:eastAsia="宋体" w:cs="宋体"/>
                <w:sz w:val="18"/>
                <w:szCs w:val="18"/>
              </w:rPr>
              <w:t>7</w:t>
            </w:r>
          </w:p>
        </w:tc>
        <w:tc>
          <w:tcPr>
            <w:tcW w:w="402" w:type="pct"/>
            <w:vMerge w:val="continue"/>
          </w:tcPr>
          <w:p w14:paraId="77DF77E3">
            <w:pPr>
              <w:rPr>
                <w:rFonts w:hint="eastAsia" w:ascii="宋体" w:hAnsi="宋体" w:eastAsia="宋体" w:cs="宋体"/>
                <w:sz w:val="18"/>
                <w:szCs w:val="18"/>
              </w:rPr>
            </w:pPr>
          </w:p>
        </w:tc>
        <w:tc>
          <w:tcPr>
            <w:tcW w:w="1901" w:type="pct"/>
          </w:tcPr>
          <w:p w14:paraId="22C0823B">
            <w:pPr>
              <w:rPr>
                <w:rFonts w:hint="eastAsia" w:ascii="宋体" w:hAnsi="宋体" w:eastAsia="宋体" w:cs="宋体"/>
                <w:sz w:val="18"/>
                <w:szCs w:val="18"/>
              </w:rPr>
            </w:pPr>
            <w:r>
              <w:rPr>
                <w:rFonts w:hint="eastAsia" w:ascii="宋体" w:hAnsi="宋体" w:eastAsia="宋体" w:cs="宋体"/>
                <w:sz w:val="18"/>
                <w:szCs w:val="18"/>
              </w:rPr>
              <w:t>电线、电缆敷设质量验收记录</w:t>
            </w:r>
          </w:p>
        </w:tc>
        <w:tc>
          <w:tcPr>
            <w:tcW w:w="422" w:type="pct"/>
          </w:tcPr>
          <w:p w14:paraId="0F74DCB5">
            <w:pPr>
              <w:rPr>
                <w:rFonts w:hint="eastAsia" w:ascii="宋体" w:hAnsi="宋体" w:eastAsia="宋体" w:cs="宋体"/>
                <w:sz w:val="18"/>
                <w:szCs w:val="18"/>
              </w:rPr>
            </w:pPr>
          </w:p>
        </w:tc>
        <w:tc>
          <w:tcPr>
            <w:tcW w:w="1267" w:type="pct"/>
            <w:gridSpan w:val="2"/>
          </w:tcPr>
          <w:p w14:paraId="02CF85AD">
            <w:pPr>
              <w:rPr>
                <w:rFonts w:hint="eastAsia" w:ascii="宋体" w:hAnsi="宋体" w:eastAsia="宋体" w:cs="宋体"/>
                <w:sz w:val="18"/>
                <w:szCs w:val="18"/>
              </w:rPr>
            </w:pPr>
          </w:p>
        </w:tc>
        <w:tc>
          <w:tcPr>
            <w:tcW w:w="607" w:type="pct"/>
            <w:vMerge w:val="continue"/>
          </w:tcPr>
          <w:p w14:paraId="0F7BDCB8">
            <w:pPr>
              <w:rPr>
                <w:rFonts w:hint="eastAsia" w:ascii="宋体" w:hAnsi="宋体" w:eastAsia="宋体" w:cs="宋体"/>
                <w:sz w:val="18"/>
                <w:szCs w:val="18"/>
              </w:rPr>
            </w:pPr>
          </w:p>
        </w:tc>
      </w:tr>
      <w:tr w14:paraId="3CA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01" w:type="pct"/>
          </w:tcPr>
          <w:p w14:paraId="618A91D1">
            <w:pPr>
              <w:jc w:val="center"/>
              <w:rPr>
                <w:rFonts w:hint="eastAsia" w:ascii="宋体" w:hAnsi="宋体" w:eastAsia="宋体" w:cs="宋体"/>
                <w:sz w:val="18"/>
                <w:szCs w:val="18"/>
              </w:rPr>
            </w:pPr>
            <w:r>
              <w:rPr>
                <w:rFonts w:hint="eastAsia" w:ascii="宋体" w:hAnsi="宋体" w:eastAsia="宋体" w:cs="宋体"/>
                <w:sz w:val="18"/>
                <w:szCs w:val="18"/>
              </w:rPr>
              <w:t>8</w:t>
            </w:r>
          </w:p>
        </w:tc>
        <w:tc>
          <w:tcPr>
            <w:tcW w:w="402" w:type="pct"/>
            <w:vMerge w:val="continue"/>
          </w:tcPr>
          <w:p w14:paraId="44EC8841">
            <w:pPr>
              <w:rPr>
                <w:rFonts w:hint="eastAsia" w:ascii="宋体" w:hAnsi="宋体" w:eastAsia="宋体" w:cs="宋体"/>
                <w:sz w:val="18"/>
                <w:szCs w:val="18"/>
              </w:rPr>
            </w:pPr>
          </w:p>
        </w:tc>
        <w:tc>
          <w:tcPr>
            <w:tcW w:w="1901" w:type="pct"/>
          </w:tcPr>
          <w:p w14:paraId="7C2D1211">
            <w:pPr>
              <w:rPr>
                <w:rFonts w:hint="eastAsia" w:ascii="宋体" w:hAnsi="宋体" w:eastAsia="宋体" w:cs="宋体"/>
                <w:sz w:val="18"/>
                <w:szCs w:val="18"/>
              </w:rPr>
            </w:pPr>
            <w:r>
              <w:rPr>
                <w:rFonts w:hint="eastAsia" w:ascii="宋体" w:hAnsi="宋体" w:eastAsia="宋体" w:cs="宋体"/>
                <w:sz w:val="18"/>
                <w:szCs w:val="18"/>
              </w:rPr>
              <w:t>灯具安装质量验收记录</w:t>
            </w:r>
          </w:p>
        </w:tc>
        <w:tc>
          <w:tcPr>
            <w:tcW w:w="422" w:type="pct"/>
          </w:tcPr>
          <w:p w14:paraId="44E558B9">
            <w:pPr>
              <w:rPr>
                <w:rFonts w:hint="eastAsia" w:ascii="宋体" w:hAnsi="宋体" w:eastAsia="宋体" w:cs="宋体"/>
                <w:sz w:val="18"/>
                <w:szCs w:val="18"/>
              </w:rPr>
            </w:pPr>
          </w:p>
        </w:tc>
        <w:tc>
          <w:tcPr>
            <w:tcW w:w="1267" w:type="pct"/>
            <w:gridSpan w:val="2"/>
          </w:tcPr>
          <w:p w14:paraId="5A801818">
            <w:pPr>
              <w:rPr>
                <w:rFonts w:hint="eastAsia" w:ascii="宋体" w:hAnsi="宋体" w:eastAsia="宋体" w:cs="宋体"/>
                <w:sz w:val="18"/>
                <w:szCs w:val="18"/>
              </w:rPr>
            </w:pPr>
          </w:p>
        </w:tc>
        <w:tc>
          <w:tcPr>
            <w:tcW w:w="607" w:type="pct"/>
            <w:vMerge w:val="continue"/>
          </w:tcPr>
          <w:p w14:paraId="4D1481B3">
            <w:pPr>
              <w:rPr>
                <w:rFonts w:hint="eastAsia" w:ascii="宋体" w:hAnsi="宋体" w:eastAsia="宋体" w:cs="宋体"/>
                <w:sz w:val="18"/>
                <w:szCs w:val="18"/>
              </w:rPr>
            </w:pPr>
          </w:p>
        </w:tc>
      </w:tr>
      <w:tr w14:paraId="2C66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01" w:type="pct"/>
          </w:tcPr>
          <w:p w14:paraId="52ED2CB4">
            <w:pPr>
              <w:jc w:val="center"/>
              <w:rPr>
                <w:rFonts w:hint="eastAsia" w:ascii="宋体" w:hAnsi="宋体" w:eastAsia="宋体" w:cs="宋体"/>
                <w:sz w:val="18"/>
                <w:szCs w:val="18"/>
              </w:rPr>
            </w:pPr>
            <w:r>
              <w:rPr>
                <w:rFonts w:hint="eastAsia" w:ascii="宋体" w:hAnsi="宋体" w:eastAsia="宋体" w:cs="宋体"/>
                <w:sz w:val="18"/>
                <w:szCs w:val="18"/>
              </w:rPr>
              <w:t>9</w:t>
            </w:r>
          </w:p>
        </w:tc>
        <w:tc>
          <w:tcPr>
            <w:tcW w:w="402" w:type="pct"/>
            <w:vMerge w:val="continue"/>
          </w:tcPr>
          <w:p w14:paraId="6EA3E51B">
            <w:pPr>
              <w:rPr>
                <w:rFonts w:hint="eastAsia" w:ascii="宋体" w:hAnsi="宋体" w:eastAsia="宋体" w:cs="宋体"/>
                <w:sz w:val="18"/>
                <w:szCs w:val="18"/>
              </w:rPr>
            </w:pPr>
          </w:p>
        </w:tc>
        <w:tc>
          <w:tcPr>
            <w:tcW w:w="1901" w:type="pct"/>
          </w:tcPr>
          <w:p w14:paraId="3403DD66">
            <w:pPr>
              <w:rPr>
                <w:rFonts w:hint="eastAsia" w:ascii="宋体" w:hAnsi="宋体" w:eastAsia="宋体" w:cs="宋体"/>
                <w:sz w:val="18"/>
                <w:szCs w:val="18"/>
              </w:rPr>
            </w:pPr>
            <w:r>
              <w:rPr>
                <w:rFonts w:hint="eastAsia" w:ascii="宋体" w:hAnsi="宋体" w:eastAsia="宋体" w:cs="宋体"/>
                <w:sz w:val="18"/>
                <w:szCs w:val="18"/>
              </w:rPr>
              <w:t>防雷与接地安装质量验收记录</w:t>
            </w:r>
          </w:p>
        </w:tc>
        <w:tc>
          <w:tcPr>
            <w:tcW w:w="422" w:type="pct"/>
          </w:tcPr>
          <w:p w14:paraId="2E550DBF">
            <w:pPr>
              <w:rPr>
                <w:rFonts w:hint="eastAsia" w:ascii="宋体" w:hAnsi="宋体" w:eastAsia="宋体" w:cs="宋体"/>
                <w:sz w:val="18"/>
                <w:szCs w:val="18"/>
              </w:rPr>
            </w:pPr>
          </w:p>
        </w:tc>
        <w:tc>
          <w:tcPr>
            <w:tcW w:w="1267" w:type="pct"/>
            <w:gridSpan w:val="2"/>
          </w:tcPr>
          <w:p w14:paraId="61A55008">
            <w:pPr>
              <w:rPr>
                <w:rFonts w:hint="eastAsia" w:ascii="宋体" w:hAnsi="宋体" w:eastAsia="宋体" w:cs="宋体"/>
                <w:sz w:val="18"/>
                <w:szCs w:val="18"/>
              </w:rPr>
            </w:pPr>
          </w:p>
        </w:tc>
        <w:tc>
          <w:tcPr>
            <w:tcW w:w="607" w:type="pct"/>
            <w:vMerge w:val="continue"/>
          </w:tcPr>
          <w:p w14:paraId="05E95982">
            <w:pPr>
              <w:rPr>
                <w:rFonts w:hint="eastAsia" w:ascii="宋体" w:hAnsi="宋体" w:eastAsia="宋体" w:cs="宋体"/>
                <w:sz w:val="18"/>
                <w:szCs w:val="18"/>
              </w:rPr>
            </w:pPr>
          </w:p>
        </w:tc>
      </w:tr>
      <w:tr w14:paraId="003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01" w:type="pct"/>
          </w:tcPr>
          <w:p w14:paraId="7560DA86">
            <w:pPr>
              <w:jc w:val="center"/>
              <w:rPr>
                <w:rFonts w:hint="eastAsia" w:ascii="宋体" w:hAnsi="宋体" w:eastAsia="宋体" w:cs="宋体"/>
                <w:sz w:val="18"/>
                <w:szCs w:val="18"/>
              </w:rPr>
            </w:pPr>
            <w:r>
              <w:rPr>
                <w:rFonts w:hint="eastAsia" w:ascii="宋体" w:hAnsi="宋体" w:eastAsia="宋体" w:cs="宋体"/>
                <w:sz w:val="18"/>
                <w:szCs w:val="18"/>
              </w:rPr>
              <w:t>10</w:t>
            </w:r>
          </w:p>
        </w:tc>
        <w:tc>
          <w:tcPr>
            <w:tcW w:w="402" w:type="pct"/>
            <w:vMerge w:val="continue"/>
          </w:tcPr>
          <w:p w14:paraId="07A68C3A">
            <w:pPr>
              <w:rPr>
                <w:rFonts w:hint="eastAsia" w:ascii="宋体" w:hAnsi="宋体" w:eastAsia="宋体" w:cs="宋体"/>
                <w:sz w:val="18"/>
                <w:szCs w:val="18"/>
              </w:rPr>
            </w:pPr>
          </w:p>
        </w:tc>
        <w:tc>
          <w:tcPr>
            <w:tcW w:w="1901" w:type="pct"/>
          </w:tcPr>
          <w:p w14:paraId="0AE96179">
            <w:pPr>
              <w:rPr>
                <w:rFonts w:hint="eastAsia" w:ascii="宋体" w:hAnsi="宋体" w:eastAsia="宋体" w:cs="宋体"/>
                <w:sz w:val="18"/>
                <w:szCs w:val="18"/>
              </w:rPr>
            </w:pPr>
            <w:r>
              <w:rPr>
                <w:rFonts w:hint="eastAsia" w:ascii="宋体" w:hAnsi="宋体" w:eastAsia="宋体" w:cs="宋体"/>
                <w:sz w:val="18"/>
                <w:szCs w:val="18"/>
              </w:rPr>
              <w:t>电气绝缘电阻测试记录</w:t>
            </w:r>
          </w:p>
        </w:tc>
        <w:tc>
          <w:tcPr>
            <w:tcW w:w="422" w:type="pct"/>
          </w:tcPr>
          <w:p w14:paraId="4050FF77">
            <w:pPr>
              <w:rPr>
                <w:rFonts w:hint="eastAsia" w:ascii="宋体" w:hAnsi="宋体" w:eastAsia="宋体" w:cs="宋体"/>
                <w:sz w:val="18"/>
                <w:szCs w:val="18"/>
              </w:rPr>
            </w:pPr>
          </w:p>
        </w:tc>
        <w:tc>
          <w:tcPr>
            <w:tcW w:w="1267" w:type="pct"/>
            <w:gridSpan w:val="2"/>
          </w:tcPr>
          <w:p w14:paraId="5DBC0194">
            <w:pPr>
              <w:rPr>
                <w:rFonts w:hint="eastAsia" w:ascii="宋体" w:hAnsi="宋体" w:eastAsia="宋体" w:cs="宋体"/>
                <w:sz w:val="18"/>
                <w:szCs w:val="18"/>
              </w:rPr>
            </w:pPr>
          </w:p>
        </w:tc>
        <w:tc>
          <w:tcPr>
            <w:tcW w:w="607" w:type="pct"/>
            <w:vMerge w:val="continue"/>
          </w:tcPr>
          <w:p w14:paraId="07C5A946">
            <w:pPr>
              <w:rPr>
                <w:rFonts w:hint="eastAsia" w:ascii="宋体" w:hAnsi="宋体" w:eastAsia="宋体" w:cs="宋体"/>
                <w:sz w:val="18"/>
                <w:szCs w:val="18"/>
              </w:rPr>
            </w:pPr>
          </w:p>
        </w:tc>
      </w:tr>
      <w:tr w14:paraId="7321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01" w:type="pct"/>
          </w:tcPr>
          <w:p w14:paraId="564F01B1">
            <w:pPr>
              <w:jc w:val="center"/>
              <w:rPr>
                <w:rFonts w:hint="eastAsia" w:ascii="宋体" w:hAnsi="宋体" w:eastAsia="宋体" w:cs="宋体"/>
                <w:sz w:val="18"/>
                <w:szCs w:val="18"/>
              </w:rPr>
            </w:pPr>
            <w:r>
              <w:rPr>
                <w:rFonts w:hint="eastAsia" w:ascii="宋体" w:hAnsi="宋体" w:eastAsia="宋体" w:cs="宋体"/>
                <w:sz w:val="18"/>
                <w:szCs w:val="18"/>
              </w:rPr>
              <w:t>11</w:t>
            </w:r>
          </w:p>
        </w:tc>
        <w:tc>
          <w:tcPr>
            <w:tcW w:w="402" w:type="pct"/>
            <w:vMerge w:val="continue"/>
          </w:tcPr>
          <w:p w14:paraId="191E3CDE">
            <w:pPr>
              <w:rPr>
                <w:rFonts w:hint="eastAsia" w:ascii="宋体" w:hAnsi="宋体" w:eastAsia="宋体" w:cs="宋体"/>
                <w:sz w:val="18"/>
                <w:szCs w:val="18"/>
              </w:rPr>
            </w:pPr>
          </w:p>
        </w:tc>
        <w:tc>
          <w:tcPr>
            <w:tcW w:w="1901" w:type="pct"/>
          </w:tcPr>
          <w:p w14:paraId="549EA2B5">
            <w:pPr>
              <w:rPr>
                <w:rFonts w:hint="eastAsia" w:ascii="宋体" w:hAnsi="宋体" w:eastAsia="宋体" w:cs="宋体"/>
                <w:sz w:val="18"/>
                <w:szCs w:val="18"/>
              </w:rPr>
            </w:pPr>
            <w:r>
              <w:rPr>
                <w:rFonts w:hint="eastAsia" w:ascii="宋体" w:hAnsi="宋体" w:eastAsia="宋体" w:cs="宋体"/>
                <w:sz w:val="18"/>
                <w:szCs w:val="18"/>
              </w:rPr>
              <w:t>剩余电流动作保护器测试记录</w:t>
            </w:r>
          </w:p>
        </w:tc>
        <w:tc>
          <w:tcPr>
            <w:tcW w:w="422" w:type="pct"/>
          </w:tcPr>
          <w:p w14:paraId="7F8EA198">
            <w:pPr>
              <w:rPr>
                <w:rFonts w:hint="eastAsia" w:ascii="宋体" w:hAnsi="宋体" w:eastAsia="宋体" w:cs="宋体"/>
                <w:sz w:val="18"/>
                <w:szCs w:val="18"/>
              </w:rPr>
            </w:pPr>
          </w:p>
        </w:tc>
        <w:tc>
          <w:tcPr>
            <w:tcW w:w="1267" w:type="pct"/>
            <w:gridSpan w:val="2"/>
          </w:tcPr>
          <w:p w14:paraId="6B348C6B">
            <w:pPr>
              <w:rPr>
                <w:rFonts w:hint="eastAsia" w:ascii="宋体" w:hAnsi="宋体" w:eastAsia="宋体" w:cs="宋体"/>
                <w:sz w:val="18"/>
                <w:szCs w:val="18"/>
              </w:rPr>
            </w:pPr>
          </w:p>
        </w:tc>
        <w:tc>
          <w:tcPr>
            <w:tcW w:w="607" w:type="pct"/>
            <w:vMerge w:val="continue"/>
          </w:tcPr>
          <w:p w14:paraId="32C95BCC">
            <w:pPr>
              <w:rPr>
                <w:rFonts w:hint="eastAsia" w:ascii="宋体" w:hAnsi="宋体" w:eastAsia="宋体" w:cs="宋体"/>
                <w:sz w:val="18"/>
                <w:szCs w:val="18"/>
              </w:rPr>
            </w:pPr>
          </w:p>
        </w:tc>
      </w:tr>
      <w:tr w14:paraId="763B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01" w:type="pct"/>
          </w:tcPr>
          <w:p w14:paraId="2984260A">
            <w:pPr>
              <w:jc w:val="center"/>
              <w:rPr>
                <w:rFonts w:hint="eastAsia" w:ascii="宋体" w:hAnsi="宋体" w:eastAsia="宋体" w:cs="宋体"/>
                <w:sz w:val="18"/>
                <w:szCs w:val="18"/>
              </w:rPr>
            </w:pPr>
            <w:r>
              <w:rPr>
                <w:rFonts w:hint="eastAsia" w:ascii="宋体" w:hAnsi="宋体" w:eastAsia="宋体" w:cs="宋体"/>
                <w:sz w:val="18"/>
                <w:szCs w:val="18"/>
              </w:rPr>
              <w:t>12</w:t>
            </w:r>
          </w:p>
        </w:tc>
        <w:tc>
          <w:tcPr>
            <w:tcW w:w="402" w:type="pct"/>
            <w:vMerge w:val="continue"/>
          </w:tcPr>
          <w:p w14:paraId="5B7D1A30">
            <w:pPr>
              <w:rPr>
                <w:rFonts w:hint="eastAsia" w:ascii="宋体" w:hAnsi="宋体" w:eastAsia="宋体" w:cs="宋体"/>
                <w:sz w:val="18"/>
                <w:szCs w:val="18"/>
              </w:rPr>
            </w:pPr>
          </w:p>
        </w:tc>
        <w:tc>
          <w:tcPr>
            <w:tcW w:w="1901" w:type="pct"/>
          </w:tcPr>
          <w:p w14:paraId="02608B8B">
            <w:pPr>
              <w:rPr>
                <w:rFonts w:hint="eastAsia" w:ascii="宋体" w:hAnsi="宋体" w:eastAsia="宋体" w:cs="宋体"/>
                <w:sz w:val="18"/>
                <w:szCs w:val="18"/>
              </w:rPr>
            </w:pPr>
            <w:r>
              <w:rPr>
                <w:rFonts w:hint="eastAsia" w:ascii="宋体" w:hAnsi="宋体" w:eastAsia="宋体" w:cs="宋体"/>
                <w:sz w:val="18"/>
                <w:szCs w:val="18"/>
              </w:rPr>
              <w:t>接地电阻测试记录</w:t>
            </w:r>
          </w:p>
        </w:tc>
        <w:tc>
          <w:tcPr>
            <w:tcW w:w="422" w:type="pct"/>
          </w:tcPr>
          <w:p w14:paraId="3F3687CC">
            <w:pPr>
              <w:rPr>
                <w:rFonts w:hint="eastAsia" w:ascii="宋体" w:hAnsi="宋体" w:eastAsia="宋体" w:cs="宋体"/>
                <w:sz w:val="18"/>
                <w:szCs w:val="18"/>
              </w:rPr>
            </w:pPr>
          </w:p>
        </w:tc>
        <w:tc>
          <w:tcPr>
            <w:tcW w:w="1267" w:type="pct"/>
            <w:gridSpan w:val="2"/>
          </w:tcPr>
          <w:p w14:paraId="508F700A">
            <w:pPr>
              <w:rPr>
                <w:rFonts w:hint="eastAsia" w:ascii="宋体" w:hAnsi="宋体" w:eastAsia="宋体" w:cs="宋体"/>
                <w:sz w:val="18"/>
                <w:szCs w:val="18"/>
              </w:rPr>
            </w:pPr>
          </w:p>
        </w:tc>
        <w:tc>
          <w:tcPr>
            <w:tcW w:w="607" w:type="pct"/>
            <w:vMerge w:val="continue"/>
          </w:tcPr>
          <w:p w14:paraId="2EE8A868">
            <w:pPr>
              <w:rPr>
                <w:rFonts w:hint="eastAsia" w:ascii="宋体" w:hAnsi="宋体" w:eastAsia="宋体" w:cs="宋体"/>
                <w:sz w:val="18"/>
                <w:szCs w:val="18"/>
              </w:rPr>
            </w:pPr>
          </w:p>
        </w:tc>
      </w:tr>
      <w:tr w14:paraId="1B42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01" w:type="pct"/>
          </w:tcPr>
          <w:p w14:paraId="30D5C8E1">
            <w:pPr>
              <w:jc w:val="center"/>
              <w:rPr>
                <w:rFonts w:hint="eastAsia" w:ascii="宋体" w:hAnsi="宋体" w:eastAsia="宋体" w:cs="宋体"/>
                <w:sz w:val="18"/>
                <w:szCs w:val="18"/>
              </w:rPr>
            </w:pPr>
            <w:r>
              <w:rPr>
                <w:rFonts w:hint="eastAsia" w:ascii="宋体" w:hAnsi="宋体" w:eastAsia="宋体" w:cs="宋体"/>
                <w:sz w:val="18"/>
                <w:szCs w:val="18"/>
              </w:rPr>
              <w:t>13</w:t>
            </w:r>
          </w:p>
        </w:tc>
        <w:tc>
          <w:tcPr>
            <w:tcW w:w="402" w:type="pct"/>
            <w:vMerge w:val="continue"/>
          </w:tcPr>
          <w:p w14:paraId="190ECC90">
            <w:pPr>
              <w:rPr>
                <w:rFonts w:hint="eastAsia" w:ascii="宋体" w:hAnsi="宋体" w:eastAsia="宋体" w:cs="宋体"/>
                <w:sz w:val="18"/>
                <w:szCs w:val="18"/>
              </w:rPr>
            </w:pPr>
          </w:p>
        </w:tc>
        <w:tc>
          <w:tcPr>
            <w:tcW w:w="1901" w:type="pct"/>
          </w:tcPr>
          <w:p w14:paraId="44EC16A8">
            <w:pPr>
              <w:rPr>
                <w:rFonts w:hint="eastAsia" w:ascii="宋体" w:hAnsi="宋体" w:eastAsia="宋体" w:cs="宋体"/>
                <w:sz w:val="18"/>
                <w:szCs w:val="18"/>
              </w:rPr>
            </w:pPr>
            <w:r>
              <w:rPr>
                <w:rFonts w:hint="eastAsia" w:ascii="宋体" w:hAnsi="宋体" w:eastAsia="宋体" w:cs="宋体"/>
                <w:sz w:val="18"/>
                <w:szCs w:val="18"/>
              </w:rPr>
              <w:t>景观照明通电试运行记录</w:t>
            </w:r>
          </w:p>
        </w:tc>
        <w:tc>
          <w:tcPr>
            <w:tcW w:w="422" w:type="pct"/>
          </w:tcPr>
          <w:p w14:paraId="1A9B0676">
            <w:pPr>
              <w:rPr>
                <w:rFonts w:hint="eastAsia" w:ascii="宋体" w:hAnsi="宋体" w:eastAsia="宋体" w:cs="宋体"/>
                <w:sz w:val="18"/>
                <w:szCs w:val="18"/>
              </w:rPr>
            </w:pPr>
          </w:p>
        </w:tc>
        <w:tc>
          <w:tcPr>
            <w:tcW w:w="1267" w:type="pct"/>
            <w:gridSpan w:val="2"/>
          </w:tcPr>
          <w:p w14:paraId="111E64E2">
            <w:pPr>
              <w:rPr>
                <w:rFonts w:hint="eastAsia" w:ascii="宋体" w:hAnsi="宋体" w:eastAsia="宋体" w:cs="宋体"/>
                <w:sz w:val="18"/>
                <w:szCs w:val="18"/>
              </w:rPr>
            </w:pPr>
          </w:p>
        </w:tc>
        <w:tc>
          <w:tcPr>
            <w:tcW w:w="607" w:type="pct"/>
            <w:vMerge w:val="continue"/>
          </w:tcPr>
          <w:p w14:paraId="269FD0B4">
            <w:pPr>
              <w:rPr>
                <w:rFonts w:hint="eastAsia" w:ascii="宋体" w:hAnsi="宋体" w:eastAsia="宋体" w:cs="宋体"/>
                <w:sz w:val="18"/>
                <w:szCs w:val="18"/>
              </w:rPr>
            </w:pPr>
          </w:p>
        </w:tc>
      </w:tr>
      <w:tr w14:paraId="5779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01" w:type="pct"/>
          </w:tcPr>
          <w:p w14:paraId="73C55179">
            <w:pPr>
              <w:jc w:val="center"/>
              <w:rPr>
                <w:rFonts w:hint="eastAsia" w:ascii="宋体" w:hAnsi="宋体" w:eastAsia="宋体" w:cs="宋体"/>
                <w:sz w:val="18"/>
                <w:szCs w:val="18"/>
              </w:rPr>
            </w:pPr>
            <w:r>
              <w:rPr>
                <w:rFonts w:hint="eastAsia" w:ascii="宋体" w:hAnsi="宋体" w:eastAsia="宋体" w:cs="宋体"/>
                <w:sz w:val="18"/>
                <w:szCs w:val="18"/>
              </w:rPr>
              <w:t>14</w:t>
            </w:r>
          </w:p>
        </w:tc>
        <w:tc>
          <w:tcPr>
            <w:tcW w:w="402" w:type="pct"/>
            <w:vMerge w:val="continue"/>
          </w:tcPr>
          <w:p w14:paraId="387FA03F">
            <w:pPr>
              <w:rPr>
                <w:rFonts w:hint="eastAsia" w:ascii="宋体" w:hAnsi="宋体" w:eastAsia="宋体" w:cs="宋体"/>
                <w:sz w:val="18"/>
                <w:szCs w:val="18"/>
              </w:rPr>
            </w:pPr>
          </w:p>
        </w:tc>
        <w:tc>
          <w:tcPr>
            <w:tcW w:w="1901" w:type="pct"/>
          </w:tcPr>
          <w:p w14:paraId="707DE4DD">
            <w:pPr>
              <w:rPr>
                <w:rFonts w:hint="eastAsia" w:ascii="宋体" w:hAnsi="宋体" w:eastAsia="宋体" w:cs="宋体"/>
                <w:sz w:val="18"/>
                <w:szCs w:val="18"/>
              </w:rPr>
            </w:pPr>
            <w:r>
              <w:rPr>
                <w:rFonts w:hint="eastAsia" w:ascii="宋体" w:hAnsi="宋体" w:eastAsia="宋体" w:cs="宋体"/>
                <w:sz w:val="18"/>
                <w:szCs w:val="18"/>
              </w:rPr>
              <w:t>照度、亮度测试记录</w:t>
            </w:r>
          </w:p>
        </w:tc>
        <w:tc>
          <w:tcPr>
            <w:tcW w:w="422" w:type="pct"/>
          </w:tcPr>
          <w:p w14:paraId="7818D6E2">
            <w:pPr>
              <w:rPr>
                <w:rFonts w:hint="eastAsia" w:ascii="宋体" w:hAnsi="宋体" w:eastAsia="宋体" w:cs="宋体"/>
                <w:sz w:val="18"/>
                <w:szCs w:val="18"/>
              </w:rPr>
            </w:pPr>
          </w:p>
        </w:tc>
        <w:tc>
          <w:tcPr>
            <w:tcW w:w="1267" w:type="pct"/>
            <w:gridSpan w:val="2"/>
          </w:tcPr>
          <w:p w14:paraId="1C3A6043">
            <w:pPr>
              <w:rPr>
                <w:rFonts w:hint="eastAsia" w:ascii="宋体" w:hAnsi="宋体" w:eastAsia="宋体" w:cs="宋体"/>
                <w:sz w:val="18"/>
                <w:szCs w:val="18"/>
              </w:rPr>
            </w:pPr>
          </w:p>
        </w:tc>
        <w:tc>
          <w:tcPr>
            <w:tcW w:w="607" w:type="pct"/>
            <w:vMerge w:val="continue"/>
          </w:tcPr>
          <w:p w14:paraId="6D586B42">
            <w:pPr>
              <w:rPr>
                <w:rFonts w:hint="eastAsia" w:ascii="宋体" w:hAnsi="宋体" w:eastAsia="宋体" w:cs="宋体"/>
                <w:sz w:val="18"/>
                <w:szCs w:val="18"/>
              </w:rPr>
            </w:pPr>
          </w:p>
        </w:tc>
      </w:tr>
      <w:tr w14:paraId="5B98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01" w:type="pct"/>
          </w:tcPr>
          <w:p w14:paraId="2A910EC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402" w:type="pct"/>
            <w:vMerge w:val="continue"/>
          </w:tcPr>
          <w:p w14:paraId="4AC9CE2A">
            <w:pPr>
              <w:rPr>
                <w:rFonts w:hint="eastAsia" w:ascii="宋体" w:hAnsi="宋体" w:eastAsia="宋体" w:cs="宋体"/>
                <w:sz w:val="18"/>
                <w:szCs w:val="18"/>
              </w:rPr>
            </w:pPr>
          </w:p>
        </w:tc>
        <w:tc>
          <w:tcPr>
            <w:tcW w:w="1901" w:type="pct"/>
          </w:tcPr>
          <w:p w14:paraId="6F8317F4">
            <w:pPr>
              <w:rPr>
                <w:rFonts w:hint="eastAsia" w:ascii="宋体" w:hAnsi="宋体" w:eastAsia="宋体" w:cs="宋体"/>
                <w:sz w:val="18"/>
                <w:szCs w:val="18"/>
              </w:rPr>
            </w:pPr>
            <w:r>
              <w:rPr>
                <w:rFonts w:hint="eastAsia" w:ascii="宋体" w:hAnsi="宋体" w:eastAsia="宋体" w:cs="宋体"/>
                <w:sz w:val="18"/>
                <w:szCs w:val="18"/>
                <w:lang w:val="en-US" w:eastAsia="zh-CN"/>
              </w:rPr>
              <w:t>其他</w:t>
            </w:r>
            <w:r>
              <w:rPr>
                <w:rFonts w:hint="eastAsia" w:ascii="宋体" w:hAnsi="宋体" w:eastAsia="宋体" w:cs="宋体"/>
                <w:sz w:val="18"/>
                <w:szCs w:val="18"/>
              </w:rPr>
              <w:t>工程质量、竣工验收相关资料</w:t>
            </w:r>
          </w:p>
        </w:tc>
        <w:tc>
          <w:tcPr>
            <w:tcW w:w="422" w:type="pct"/>
          </w:tcPr>
          <w:p w14:paraId="3017E8E6">
            <w:pPr>
              <w:rPr>
                <w:rFonts w:hint="eastAsia" w:ascii="宋体" w:hAnsi="宋体" w:eastAsia="宋体" w:cs="宋体"/>
                <w:sz w:val="18"/>
                <w:szCs w:val="18"/>
              </w:rPr>
            </w:pPr>
          </w:p>
        </w:tc>
        <w:tc>
          <w:tcPr>
            <w:tcW w:w="1267" w:type="pct"/>
            <w:gridSpan w:val="2"/>
          </w:tcPr>
          <w:p w14:paraId="75DD6870">
            <w:pPr>
              <w:rPr>
                <w:rFonts w:hint="eastAsia" w:ascii="宋体" w:hAnsi="宋体" w:eastAsia="宋体" w:cs="宋体"/>
                <w:sz w:val="18"/>
                <w:szCs w:val="18"/>
              </w:rPr>
            </w:pPr>
          </w:p>
        </w:tc>
        <w:tc>
          <w:tcPr>
            <w:tcW w:w="607" w:type="pct"/>
            <w:vMerge w:val="continue"/>
          </w:tcPr>
          <w:p w14:paraId="28F1C846">
            <w:pPr>
              <w:rPr>
                <w:rFonts w:hint="eastAsia" w:ascii="宋体" w:hAnsi="宋体" w:eastAsia="宋体" w:cs="宋体"/>
                <w:sz w:val="18"/>
                <w:szCs w:val="18"/>
              </w:rPr>
            </w:pPr>
          </w:p>
        </w:tc>
      </w:tr>
      <w:tr w14:paraId="185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01" w:type="pct"/>
          </w:tcPr>
          <w:p w14:paraId="747D85F0">
            <w:pPr>
              <w:jc w:val="center"/>
              <w:rPr>
                <w:rFonts w:hint="eastAsia" w:ascii="宋体" w:hAnsi="宋体" w:eastAsia="宋体" w:cs="宋体"/>
                <w:sz w:val="18"/>
                <w:szCs w:val="18"/>
              </w:rPr>
            </w:pPr>
          </w:p>
        </w:tc>
        <w:tc>
          <w:tcPr>
            <w:tcW w:w="402" w:type="pct"/>
            <w:vMerge w:val="continue"/>
          </w:tcPr>
          <w:p w14:paraId="45850684">
            <w:pPr>
              <w:rPr>
                <w:rFonts w:hint="eastAsia" w:ascii="宋体" w:hAnsi="宋体" w:eastAsia="宋体" w:cs="宋体"/>
                <w:sz w:val="18"/>
                <w:szCs w:val="18"/>
              </w:rPr>
            </w:pPr>
          </w:p>
        </w:tc>
        <w:tc>
          <w:tcPr>
            <w:tcW w:w="1901" w:type="pct"/>
          </w:tcPr>
          <w:p w14:paraId="528F87A0">
            <w:pPr>
              <w:rPr>
                <w:rFonts w:hint="eastAsia" w:ascii="宋体" w:hAnsi="宋体" w:eastAsia="宋体" w:cs="宋体"/>
                <w:sz w:val="18"/>
                <w:szCs w:val="18"/>
              </w:rPr>
            </w:pPr>
          </w:p>
        </w:tc>
        <w:tc>
          <w:tcPr>
            <w:tcW w:w="422" w:type="pct"/>
          </w:tcPr>
          <w:p w14:paraId="49A181BE">
            <w:pPr>
              <w:rPr>
                <w:rFonts w:hint="eastAsia" w:ascii="宋体" w:hAnsi="宋体" w:eastAsia="宋体" w:cs="宋体"/>
                <w:sz w:val="18"/>
                <w:szCs w:val="18"/>
              </w:rPr>
            </w:pPr>
          </w:p>
        </w:tc>
        <w:tc>
          <w:tcPr>
            <w:tcW w:w="1267" w:type="pct"/>
            <w:gridSpan w:val="2"/>
          </w:tcPr>
          <w:p w14:paraId="1BBFC152">
            <w:pPr>
              <w:rPr>
                <w:rFonts w:hint="eastAsia" w:ascii="宋体" w:hAnsi="宋体" w:eastAsia="宋体" w:cs="宋体"/>
                <w:sz w:val="18"/>
                <w:szCs w:val="18"/>
              </w:rPr>
            </w:pPr>
          </w:p>
        </w:tc>
        <w:tc>
          <w:tcPr>
            <w:tcW w:w="607" w:type="pct"/>
            <w:vMerge w:val="continue"/>
          </w:tcPr>
          <w:p w14:paraId="259496AB">
            <w:pPr>
              <w:rPr>
                <w:rFonts w:hint="eastAsia" w:ascii="宋体" w:hAnsi="宋体" w:eastAsia="宋体" w:cs="宋体"/>
                <w:sz w:val="18"/>
                <w:szCs w:val="18"/>
              </w:rPr>
            </w:pPr>
          </w:p>
        </w:tc>
      </w:tr>
      <w:tr w14:paraId="6EC6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01" w:type="pct"/>
          </w:tcPr>
          <w:p w14:paraId="563AE421">
            <w:pPr>
              <w:jc w:val="center"/>
              <w:rPr>
                <w:rFonts w:hint="eastAsia" w:ascii="宋体" w:hAnsi="宋体" w:eastAsia="宋体" w:cs="宋体"/>
                <w:sz w:val="18"/>
                <w:szCs w:val="18"/>
              </w:rPr>
            </w:pPr>
          </w:p>
        </w:tc>
        <w:tc>
          <w:tcPr>
            <w:tcW w:w="402" w:type="pct"/>
            <w:vMerge w:val="continue"/>
          </w:tcPr>
          <w:p w14:paraId="4ABF15F8">
            <w:pPr>
              <w:rPr>
                <w:rFonts w:hint="eastAsia" w:ascii="宋体" w:hAnsi="宋体" w:eastAsia="宋体" w:cs="宋体"/>
                <w:sz w:val="18"/>
                <w:szCs w:val="18"/>
              </w:rPr>
            </w:pPr>
          </w:p>
        </w:tc>
        <w:tc>
          <w:tcPr>
            <w:tcW w:w="1901" w:type="pct"/>
          </w:tcPr>
          <w:p w14:paraId="5D208160">
            <w:pPr>
              <w:rPr>
                <w:rFonts w:hint="eastAsia" w:ascii="宋体" w:hAnsi="宋体" w:eastAsia="宋体" w:cs="宋体"/>
                <w:sz w:val="18"/>
                <w:szCs w:val="18"/>
              </w:rPr>
            </w:pPr>
          </w:p>
        </w:tc>
        <w:tc>
          <w:tcPr>
            <w:tcW w:w="422" w:type="pct"/>
          </w:tcPr>
          <w:p w14:paraId="06089AE5">
            <w:pPr>
              <w:rPr>
                <w:rFonts w:hint="eastAsia" w:ascii="宋体" w:hAnsi="宋体" w:eastAsia="宋体" w:cs="宋体"/>
                <w:sz w:val="18"/>
                <w:szCs w:val="18"/>
              </w:rPr>
            </w:pPr>
          </w:p>
        </w:tc>
        <w:tc>
          <w:tcPr>
            <w:tcW w:w="1267" w:type="pct"/>
            <w:gridSpan w:val="2"/>
          </w:tcPr>
          <w:p w14:paraId="7E9BD13A">
            <w:pPr>
              <w:rPr>
                <w:rFonts w:hint="eastAsia" w:ascii="宋体" w:hAnsi="宋体" w:eastAsia="宋体" w:cs="宋体"/>
                <w:sz w:val="18"/>
                <w:szCs w:val="18"/>
              </w:rPr>
            </w:pPr>
          </w:p>
        </w:tc>
        <w:tc>
          <w:tcPr>
            <w:tcW w:w="607" w:type="pct"/>
            <w:vMerge w:val="continue"/>
          </w:tcPr>
          <w:p w14:paraId="4B00A510">
            <w:pPr>
              <w:rPr>
                <w:rFonts w:hint="eastAsia" w:ascii="宋体" w:hAnsi="宋体" w:eastAsia="宋体" w:cs="宋体"/>
                <w:sz w:val="18"/>
                <w:szCs w:val="18"/>
              </w:rPr>
            </w:pPr>
          </w:p>
        </w:tc>
      </w:tr>
      <w:tr w14:paraId="08F0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01" w:type="pct"/>
          </w:tcPr>
          <w:p w14:paraId="36D23D61">
            <w:pPr>
              <w:jc w:val="center"/>
              <w:rPr>
                <w:rFonts w:hint="eastAsia" w:ascii="宋体" w:hAnsi="宋体" w:eastAsia="宋体" w:cs="宋体"/>
                <w:sz w:val="18"/>
                <w:szCs w:val="18"/>
              </w:rPr>
            </w:pPr>
          </w:p>
        </w:tc>
        <w:tc>
          <w:tcPr>
            <w:tcW w:w="402" w:type="pct"/>
            <w:vMerge w:val="continue"/>
          </w:tcPr>
          <w:p w14:paraId="2614590F">
            <w:pPr>
              <w:rPr>
                <w:rFonts w:hint="eastAsia" w:ascii="宋体" w:hAnsi="宋体" w:eastAsia="宋体" w:cs="宋体"/>
                <w:sz w:val="18"/>
                <w:szCs w:val="18"/>
              </w:rPr>
            </w:pPr>
          </w:p>
        </w:tc>
        <w:tc>
          <w:tcPr>
            <w:tcW w:w="1901" w:type="pct"/>
          </w:tcPr>
          <w:p w14:paraId="07D0A67C">
            <w:pPr>
              <w:rPr>
                <w:rFonts w:hint="eastAsia" w:ascii="宋体" w:hAnsi="宋体" w:eastAsia="宋体" w:cs="宋体"/>
                <w:sz w:val="18"/>
                <w:szCs w:val="18"/>
              </w:rPr>
            </w:pPr>
          </w:p>
        </w:tc>
        <w:tc>
          <w:tcPr>
            <w:tcW w:w="422" w:type="pct"/>
          </w:tcPr>
          <w:p w14:paraId="54A1FE8F">
            <w:pPr>
              <w:rPr>
                <w:rFonts w:hint="eastAsia" w:ascii="宋体" w:hAnsi="宋体" w:eastAsia="宋体" w:cs="宋体"/>
                <w:sz w:val="18"/>
                <w:szCs w:val="18"/>
              </w:rPr>
            </w:pPr>
          </w:p>
        </w:tc>
        <w:tc>
          <w:tcPr>
            <w:tcW w:w="1267" w:type="pct"/>
            <w:gridSpan w:val="2"/>
          </w:tcPr>
          <w:p w14:paraId="3220B975">
            <w:pPr>
              <w:rPr>
                <w:rFonts w:hint="eastAsia" w:ascii="宋体" w:hAnsi="宋体" w:eastAsia="宋体" w:cs="宋体"/>
                <w:sz w:val="18"/>
                <w:szCs w:val="18"/>
              </w:rPr>
            </w:pPr>
          </w:p>
        </w:tc>
        <w:tc>
          <w:tcPr>
            <w:tcW w:w="607" w:type="pct"/>
            <w:vMerge w:val="continue"/>
          </w:tcPr>
          <w:p w14:paraId="2056B1DC">
            <w:pPr>
              <w:rPr>
                <w:rFonts w:hint="eastAsia" w:ascii="宋体" w:hAnsi="宋体" w:eastAsia="宋体" w:cs="宋体"/>
                <w:sz w:val="18"/>
                <w:szCs w:val="18"/>
              </w:rPr>
            </w:pPr>
          </w:p>
        </w:tc>
      </w:tr>
      <w:tr w14:paraId="28AD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023802E9">
            <w:pPr>
              <w:rPr>
                <w:rFonts w:hint="eastAsia" w:ascii="宋体" w:hAnsi="宋体" w:eastAsia="宋体" w:cs="宋体"/>
                <w:sz w:val="18"/>
                <w:szCs w:val="18"/>
              </w:rPr>
            </w:pPr>
            <w:r>
              <w:rPr>
                <w:rFonts w:hint="eastAsia" w:ascii="宋体" w:hAnsi="宋体" w:eastAsia="宋体" w:cs="宋体"/>
                <w:sz w:val="18"/>
                <w:szCs w:val="18"/>
              </w:rPr>
              <w:t>结论：</w:t>
            </w:r>
          </w:p>
          <w:p w14:paraId="7E51CC24">
            <w:pPr>
              <w:rPr>
                <w:rFonts w:hint="eastAsia" w:ascii="宋体" w:hAnsi="宋体" w:eastAsia="宋体" w:cs="宋体"/>
                <w:sz w:val="18"/>
                <w:szCs w:val="18"/>
              </w:rPr>
            </w:pPr>
          </w:p>
          <w:p w14:paraId="4333914E">
            <w:pPr>
              <w:rPr>
                <w:rFonts w:hint="eastAsia" w:ascii="宋体" w:hAnsi="宋体" w:eastAsia="宋体" w:cs="宋体"/>
                <w:sz w:val="18"/>
                <w:szCs w:val="18"/>
              </w:rPr>
            </w:pPr>
          </w:p>
          <w:p w14:paraId="1BD5B467">
            <w:pPr>
              <w:rPr>
                <w:rFonts w:hint="eastAsia" w:ascii="宋体" w:hAnsi="宋体" w:eastAsia="宋体" w:cs="宋体"/>
                <w:sz w:val="18"/>
                <w:szCs w:val="18"/>
              </w:rPr>
            </w:pPr>
          </w:p>
          <w:p w14:paraId="478AC772">
            <w:pPr>
              <w:rPr>
                <w:rFonts w:hint="eastAsia" w:ascii="宋体" w:hAnsi="宋体" w:eastAsia="宋体" w:cs="宋体"/>
                <w:sz w:val="18"/>
                <w:szCs w:val="18"/>
              </w:rPr>
            </w:pPr>
          </w:p>
          <w:p w14:paraId="109ABDA7">
            <w:pPr>
              <w:rPr>
                <w:rFonts w:hint="eastAsia" w:ascii="宋体" w:hAnsi="宋体" w:eastAsia="宋体" w:cs="宋体"/>
                <w:sz w:val="18"/>
                <w:szCs w:val="18"/>
              </w:rPr>
            </w:pPr>
          </w:p>
          <w:p w14:paraId="5A526624">
            <w:pPr>
              <w:rPr>
                <w:rFonts w:hint="eastAsia" w:ascii="宋体" w:hAnsi="宋体" w:eastAsia="宋体" w:cs="宋体"/>
                <w:sz w:val="18"/>
                <w:szCs w:val="18"/>
              </w:rPr>
            </w:pPr>
          </w:p>
          <w:p w14:paraId="04F03387">
            <w:pPr>
              <w:rPr>
                <w:rFonts w:hint="eastAsia" w:ascii="宋体" w:hAnsi="宋体" w:eastAsia="宋体" w:cs="宋体"/>
                <w:sz w:val="18"/>
                <w:szCs w:val="18"/>
              </w:rPr>
            </w:pPr>
          </w:p>
          <w:p w14:paraId="1EC8DFAC">
            <w:pPr>
              <w:rPr>
                <w:rFonts w:hint="eastAsia" w:ascii="宋体" w:hAnsi="宋体" w:eastAsia="宋体" w:cs="宋体"/>
                <w:sz w:val="18"/>
                <w:szCs w:val="18"/>
              </w:rPr>
            </w:pPr>
          </w:p>
          <w:p w14:paraId="7C5A6B31">
            <w:pPr>
              <w:rPr>
                <w:rFonts w:hint="eastAsia" w:ascii="宋体" w:hAnsi="宋体" w:eastAsia="宋体" w:cs="宋体"/>
                <w:sz w:val="18"/>
                <w:szCs w:val="18"/>
              </w:rPr>
            </w:pPr>
          </w:p>
          <w:p w14:paraId="4FE04AEF">
            <w:pPr>
              <w:rPr>
                <w:rFonts w:hint="eastAsia" w:ascii="宋体" w:hAnsi="宋体" w:eastAsia="宋体" w:cs="宋体"/>
                <w:sz w:val="18"/>
                <w:szCs w:val="18"/>
              </w:rPr>
            </w:pPr>
          </w:p>
          <w:p w14:paraId="6021A921">
            <w:pPr>
              <w:rPr>
                <w:rFonts w:hint="eastAsia" w:ascii="宋体" w:hAnsi="宋体" w:eastAsia="宋体" w:cs="宋体"/>
                <w:sz w:val="18"/>
                <w:szCs w:val="18"/>
              </w:rPr>
            </w:pPr>
          </w:p>
          <w:p w14:paraId="3E2BADE6">
            <w:pPr>
              <w:rPr>
                <w:rFonts w:hint="eastAsia" w:ascii="宋体" w:hAnsi="宋体" w:eastAsia="宋体" w:cs="宋体"/>
                <w:sz w:val="18"/>
                <w:szCs w:val="18"/>
              </w:rPr>
            </w:pPr>
          </w:p>
          <w:p w14:paraId="32DC2B1F">
            <w:pPr>
              <w:rPr>
                <w:rFonts w:hint="eastAsia" w:ascii="宋体" w:hAnsi="宋体" w:eastAsia="宋体" w:cs="宋体"/>
                <w:sz w:val="18"/>
                <w:szCs w:val="18"/>
              </w:rPr>
            </w:pPr>
          </w:p>
          <w:p w14:paraId="788CE90A">
            <w:pPr>
              <w:rPr>
                <w:rFonts w:hint="eastAsia" w:ascii="宋体" w:hAnsi="宋体" w:eastAsia="宋体" w:cs="宋体"/>
                <w:sz w:val="18"/>
                <w:szCs w:val="18"/>
              </w:rPr>
            </w:pPr>
            <w:r>
              <w:rPr>
                <w:rFonts w:hint="eastAsia" w:ascii="宋体" w:hAnsi="宋体" w:eastAsia="宋体" w:cs="宋体"/>
                <w:sz w:val="18"/>
                <w:szCs w:val="18"/>
              </w:rPr>
              <w:t>施工单位项目经理：                                              总监理工程师：</w:t>
            </w:r>
          </w:p>
          <w:p w14:paraId="6E3F881B">
            <w:pPr>
              <w:ind w:firstLine="5400" w:firstLineChars="3000"/>
              <w:rPr>
                <w:rFonts w:hint="eastAsia" w:ascii="宋体" w:hAnsi="宋体" w:eastAsia="宋体" w:cs="宋体"/>
                <w:sz w:val="18"/>
                <w:szCs w:val="18"/>
              </w:rPr>
            </w:pPr>
            <w:r>
              <w:rPr>
                <w:rFonts w:hint="eastAsia" w:ascii="宋体" w:hAnsi="宋体" w:eastAsia="宋体" w:cs="宋体"/>
                <w:sz w:val="18"/>
                <w:szCs w:val="18"/>
              </w:rPr>
              <w:t>（建设单位项目负责人）</w:t>
            </w:r>
          </w:p>
          <w:p w14:paraId="05063D0E">
            <w:pPr>
              <w:ind w:right="210"/>
              <w:jc w:val="right"/>
              <w:rPr>
                <w:rFonts w:hint="eastAsia" w:ascii="宋体" w:hAnsi="宋体" w:eastAsia="宋体" w:cs="宋体"/>
                <w:sz w:val="18"/>
                <w:szCs w:val="18"/>
              </w:rPr>
            </w:pPr>
            <w:r>
              <w:rPr>
                <w:rFonts w:hint="eastAsia" w:ascii="宋体" w:hAnsi="宋体" w:eastAsia="宋体" w:cs="宋体"/>
                <w:sz w:val="18"/>
                <w:szCs w:val="18"/>
              </w:rPr>
              <w:t>年  月  日                                                             年  月  日</w:t>
            </w:r>
          </w:p>
          <w:p w14:paraId="1DA4588C">
            <w:pPr>
              <w:rPr>
                <w:rFonts w:hint="eastAsia" w:ascii="宋体" w:hAnsi="宋体" w:eastAsia="宋体" w:cs="宋体"/>
                <w:sz w:val="18"/>
                <w:szCs w:val="18"/>
              </w:rPr>
            </w:pPr>
          </w:p>
        </w:tc>
      </w:tr>
    </w:tbl>
    <w:p w14:paraId="2C569774">
      <w:pPr>
        <w:pStyle w:val="275"/>
        <w:spacing w:before="156" w:after="156"/>
      </w:pPr>
      <w:r>
        <w:rPr>
          <w:rFonts w:hint="eastAsia"/>
        </w:rPr>
        <w:t>景观照明工程质量竣工验收记录</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40"/>
        <w:gridCol w:w="1635"/>
        <w:gridCol w:w="705"/>
        <w:gridCol w:w="1440"/>
        <w:gridCol w:w="30"/>
        <w:gridCol w:w="1154"/>
        <w:gridCol w:w="1021"/>
        <w:gridCol w:w="164"/>
        <w:gridCol w:w="2011"/>
      </w:tblGrid>
      <w:tr w14:paraId="523B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vAlign w:val="center"/>
          </w:tcPr>
          <w:p w14:paraId="2A62C122">
            <w:pPr>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8160" w:type="dxa"/>
            <w:gridSpan w:val="8"/>
            <w:vAlign w:val="center"/>
          </w:tcPr>
          <w:p w14:paraId="592F8FA7">
            <w:pPr>
              <w:jc w:val="center"/>
              <w:rPr>
                <w:rFonts w:hint="eastAsia" w:ascii="宋体" w:hAnsi="宋体" w:eastAsia="宋体" w:cs="宋体"/>
                <w:sz w:val="18"/>
                <w:szCs w:val="18"/>
              </w:rPr>
            </w:pPr>
          </w:p>
          <w:p w14:paraId="789DD303">
            <w:pPr>
              <w:jc w:val="center"/>
              <w:rPr>
                <w:rFonts w:hint="eastAsia" w:ascii="宋体" w:hAnsi="宋体" w:eastAsia="宋体" w:cs="宋体"/>
                <w:sz w:val="18"/>
                <w:szCs w:val="18"/>
              </w:rPr>
            </w:pPr>
          </w:p>
        </w:tc>
      </w:tr>
      <w:tr w14:paraId="56F1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vAlign w:val="center"/>
          </w:tcPr>
          <w:p w14:paraId="2FA0D267">
            <w:pPr>
              <w:jc w:val="center"/>
              <w:rPr>
                <w:rFonts w:hint="eastAsia" w:ascii="宋体" w:hAnsi="宋体" w:eastAsia="宋体" w:cs="宋体"/>
                <w:sz w:val="18"/>
                <w:szCs w:val="18"/>
              </w:rPr>
            </w:pPr>
            <w:r>
              <w:rPr>
                <w:rFonts w:hint="eastAsia" w:ascii="宋体" w:hAnsi="宋体" w:eastAsia="宋体" w:cs="宋体"/>
                <w:sz w:val="18"/>
                <w:szCs w:val="18"/>
              </w:rPr>
              <w:t>施工单位</w:t>
            </w:r>
          </w:p>
        </w:tc>
        <w:tc>
          <w:tcPr>
            <w:tcW w:w="2340" w:type="dxa"/>
            <w:gridSpan w:val="2"/>
            <w:vAlign w:val="center"/>
          </w:tcPr>
          <w:p w14:paraId="7D4510AD">
            <w:pPr>
              <w:jc w:val="center"/>
              <w:rPr>
                <w:rFonts w:hint="eastAsia" w:ascii="宋体" w:hAnsi="宋体" w:eastAsia="宋体" w:cs="宋体"/>
                <w:sz w:val="18"/>
                <w:szCs w:val="18"/>
              </w:rPr>
            </w:pPr>
          </w:p>
          <w:p w14:paraId="6BC7F261">
            <w:pPr>
              <w:jc w:val="center"/>
              <w:rPr>
                <w:rFonts w:hint="eastAsia" w:ascii="宋体" w:hAnsi="宋体" w:eastAsia="宋体" w:cs="宋体"/>
                <w:sz w:val="18"/>
                <w:szCs w:val="18"/>
              </w:rPr>
            </w:pPr>
          </w:p>
        </w:tc>
        <w:tc>
          <w:tcPr>
            <w:tcW w:w="1440" w:type="dxa"/>
            <w:vAlign w:val="center"/>
          </w:tcPr>
          <w:p w14:paraId="220DE51B">
            <w:pPr>
              <w:ind w:firstLine="90" w:firstLineChars="50"/>
              <w:jc w:val="center"/>
              <w:rPr>
                <w:rFonts w:hint="eastAsia" w:ascii="宋体" w:hAnsi="宋体" w:eastAsia="宋体" w:cs="宋体"/>
                <w:sz w:val="18"/>
                <w:szCs w:val="18"/>
              </w:rPr>
            </w:pPr>
            <w:r>
              <w:rPr>
                <w:rFonts w:hint="eastAsia" w:ascii="宋体" w:hAnsi="宋体" w:eastAsia="宋体" w:cs="宋体"/>
                <w:sz w:val="18"/>
                <w:szCs w:val="18"/>
              </w:rPr>
              <w:t>技术负责人</w:t>
            </w:r>
          </w:p>
        </w:tc>
        <w:tc>
          <w:tcPr>
            <w:tcW w:w="1184" w:type="dxa"/>
            <w:gridSpan w:val="2"/>
            <w:vAlign w:val="center"/>
          </w:tcPr>
          <w:p w14:paraId="7A925FBD">
            <w:pPr>
              <w:jc w:val="center"/>
              <w:rPr>
                <w:rFonts w:hint="eastAsia" w:ascii="宋体" w:hAnsi="宋体" w:eastAsia="宋体" w:cs="宋体"/>
                <w:sz w:val="18"/>
                <w:szCs w:val="18"/>
              </w:rPr>
            </w:pPr>
          </w:p>
        </w:tc>
        <w:tc>
          <w:tcPr>
            <w:tcW w:w="1185" w:type="dxa"/>
            <w:gridSpan w:val="2"/>
            <w:vAlign w:val="center"/>
          </w:tcPr>
          <w:p w14:paraId="1C4E1CB7">
            <w:pPr>
              <w:jc w:val="center"/>
              <w:rPr>
                <w:rFonts w:hint="eastAsia" w:ascii="宋体" w:hAnsi="宋体" w:eastAsia="宋体" w:cs="宋体"/>
                <w:sz w:val="18"/>
                <w:szCs w:val="18"/>
              </w:rPr>
            </w:pPr>
            <w:r>
              <w:rPr>
                <w:rFonts w:hint="eastAsia" w:ascii="宋体" w:hAnsi="宋体" w:eastAsia="宋体" w:cs="宋体"/>
                <w:sz w:val="18"/>
                <w:szCs w:val="18"/>
              </w:rPr>
              <w:t>开工日期</w:t>
            </w:r>
          </w:p>
        </w:tc>
        <w:tc>
          <w:tcPr>
            <w:tcW w:w="2011" w:type="dxa"/>
            <w:vAlign w:val="center"/>
          </w:tcPr>
          <w:p w14:paraId="3882E42A">
            <w:pPr>
              <w:jc w:val="center"/>
              <w:rPr>
                <w:rFonts w:hint="eastAsia" w:ascii="宋体" w:hAnsi="宋体" w:eastAsia="宋体" w:cs="宋体"/>
                <w:sz w:val="18"/>
                <w:szCs w:val="18"/>
              </w:rPr>
            </w:pPr>
          </w:p>
        </w:tc>
      </w:tr>
      <w:tr w14:paraId="4479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vAlign w:val="center"/>
          </w:tcPr>
          <w:p w14:paraId="6042E880">
            <w:pPr>
              <w:jc w:val="center"/>
              <w:rPr>
                <w:rFonts w:hint="eastAsia" w:ascii="宋体" w:hAnsi="宋体" w:eastAsia="宋体" w:cs="宋体"/>
                <w:sz w:val="18"/>
                <w:szCs w:val="18"/>
              </w:rPr>
            </w:pPr>
            <w:r>
              <w:rPr>
                <w:rFonts w:hint="eastAsia" w:ascii="宋体" w:hAnsi="宋体" w:eastAsia="宋体" w:cs="宋体"/>
                <w:sz w:val="18"/>
                <w:szCs w:val="18"/>
              </w:rPr>
              <w:t>项目经理</w:t>
            </w:r>
          </w:p>
        </w:tc>
        <w:tc>
          <w:tcPr>
            <w:tcW w:w="2340" w:type="dxa"/>
            <w:gridSpan w:val="2"/>
            <w:vAlign w:val="center"/>
          </w:tcPr>
          <w:p w14:paraId="41266AE1">
            <w:pPr>
              <w:jc w:val="center"/>
              <w:rPr>
                <w:rFonts w:hint="eastAsia" w:ascii="宋体" w:hAnsi="宋体" w:eastAsia="宋体" w:cs="宋体"/>
                <w:sz w:val="18"/>
                <w:szCs w:val="18"/>
              </w:rPr>
            </w:pPr>
          </w:p>
        </w:tc>
        <w:tc>
          <w:tcPr>
            <w:tcW w:w="1440" w:type="dxa"/>
            <w:vAlign w:val="center"/>
          </w:tcPr>
          <w:p w14:paraId="1A10E95F">
            <w:pPr>
              <w:jc w:val="center"/>
              <w:rPr>
                <w:rFonts w:hint="eastAsia" w:ascii="宋体" w:hAnsi="宋体" w:eastAsia="宋体" w:cs="宋体"/>
                <w:sz w:val="18"/>
                <w:szCs w:val="18"/>
              </w:rPr>
            </w:pPr>
            <w:r>
              <w:rPr>
                <w:rFonts w:hint="eastAsia" w:ascii="宋体" w:hAnsi="宋体" w:eastAsia="宋体" w:cs="宋体"/>
                <w:sz w:val="18"/>
                <w:szCs w:val="18"/>
              </w:rPr>
              <w:t>项目技术</w:t>
            </w:r>
          </w:p>
          <w:p w14:paraId="357911F9">
            <w:pPr>
              <w:jc w:val="center"/>
              <w:rPr>
                <w:rFonts w:hint="eastAsia" w:ascii="宋体" w:hAnsi="宋体" w:eastAsia="宋体" w:cs="宋体"/>
                <w:sz w:val="18"/>
                <w:szCs w:val="18"/>
              </w:rPr>
            </w:pPr>
            <w:r>
              <w:rPr>
                <w:rFonts w:hint="eastAsia" w:ascii="宋体" w:hAnsi="宋体" w:eastAsia="宋体" w:cs="宋体"/>
                <w:sz w:val="18"/>
                <w:szCs w:val="18"/>
              </w:rPr>
              <w:t>负责人</w:t>
            </w:r>
          </w:p>
        </w:tc>
        <w:tc>
          <w:tcPr>
            <w:tcW w:w="1184" w:type="dxa"/>
            <w:gridSpan w:val="2"/>
            <w:vAlign w:val="center"/>
          </w:tcPr>
          <w:p w14:paraId="7AA20CF3">
            <w:pPr>
              <w:jc w:val="center"/>
              <w:rPr>
                <w:rFonts w:hint="eastAsia" w:ascii="宋体" w:hAnsi="宋体" w:eastAsia="宋体" w:cs="宋体"/>
                <w:sz w:val="18"/>
                <w:szCs w:val="18"/>
              </w:rPr>
            </w:pPr>
          </w:p>
        </w:tc>
        <w:tc>
          <w:tcPr>
            <w:tcW w:w="1185" w:type="dxa"/>
            <w:gridSpan w:val="2"/>
            <w:vAlign w:val="center"/>
          </w:tcPr>
          <w:p w14:paraId="3013BCBE">
            <w:pPr>
              <w:jc w:val="center"/>
              <w:rPr>
                <w:rFonts w:hint="eastAsia" w:ascii="宋体" w:hAnsi="宋体" w:eastAsia="宋体" w:cs="宋体"/>
                <w:sz w:val="18"/>
                <w:szCs w:val="18"/>
              </w:rPr>
            </w:pPr>
            <w:r>
              <w:rPr>
                <w:rFonts w:hint="eastAsia" w:ascii="宋体" w:hAnsi="宋体" w:eastAsia="宋体" w:cs="宋体"/>
                <w:sz w:val="18"/>
                <w:szCs w:val="18"/>
              </w:rPr>
              <w:t>竣工日期</w:t>
            </w:r>
          </w:p>
        </w:tc>
        <w:tc>
          <w:tcPr>
            <w:tcW w:w="2011" w:type="dxa"/>
            <w:vAlign w:val="center"/>
          </w:tcPr>
          <w:p w14:paraId="0D86F1B9">
            <w:pPr>
              <w:jc w:val="center"/>
              <w:rPr>
                <w:rFonts w:hint="eastAsia" w:ascii="宋体" w:hAnsi="宋体" w:eastAsia="宋体" w:cs="宋体"/>
                <w:sz w:val="18"/>
                <w:szCs w:val="18"/>
              </w:rPr>
            </w:pPr>
          </w:p>
        </w:tc>
      </w:tr>
      <w:tr w14:paraId="49E6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vAlign w:val="center"/>
          </w:tcPr>
          <w:p w14:paraId="301A320A">
            <w:pPr>
              <w:rPr>
                <w:rFonts w:hint="eastAsia" w:ascii="宋体" w:hAnsi="宋体" w:eastAsia="宋体" w:cs="宋体"/>
                <w:sz w:val="18"/>
                <w:szCs w:val="18"/>
              </w:rPr>
            </w:pPr>
            <w:r>
              <w:rPr>
                <w:rFonts w:hint="eastAsia" w:ascii="宋体" w:hAnsi="宋体" w:eastAsia="宋体" w:cs="宋体"/>
                <w:sz w:val="18"/>
                <w:szCs w:val="18"/>
              </w:rPr>
              <w:t>序号</w:t>
            </w:r>
          </w:p>
        </w:tc>
        <w:tc>
          <w:tcPr>
            <w:tcW w:w="2175" w:type="dxa"/>
            <w:gridSpan w:val="2"/>
            <w:vAlign w:val="center"/>
          </w:tcPr>
          <w:p w14:paraId="2D3441DD">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3329" w:type="dxa"/>
            <w:gridSpan w:val="4"/>
            <w:vAlign w:val="center"/>
          </w:tcPr>
          <w:p w14:paraId="3F03007C">
            <w:pPr>
              <w:jc w:val="center"/>
              <w:rPr>
                <w:rFonts w:hint="eastAsia" w:ascii="宋体" w:hAnsi="宋体" w:eastAsia="宋体" w:cs="宋体"/>
                <w:sz w:val="18"/>
                <w:szCs w:val="18"/>
              </w:rPr>
            </w:pPr>
            <w:r>
              <w:rPr>
                <w:rFonts w:hint="eastAsia" w:ascii="宋体" w:hAnsi="宋体" w:eastAsia="宋体" w:cs="宋体"/>
                <w:sz w:val="18"/>
                <w:szCs w:val="18"/>
              </w:rPr>
              <w:t>验收记录</w:t>
            </w:r>
          </w:p>
        </w:tc>
        <w:tc>
          <w:tcPr>
            <w:tcW w:w="3196" w:type="dxa"/>
            <w:gridSpan w:val="3"/>
            <w:vAlign w:val="center"/>
          </w:tcPr>
          <w:p w14:paraId="0A50C4EC">
            <w:pPr>
              <w:jc w:val="center"/>
              <w:rPr>
                <w:rFonts w:hint="eastAsia" w:ascii="宋体" w:hAnsi="宋体" w:eastAsia="宋体" w:cs="宋体"/>
                <w:sz w:val="18"/>
                <w:szCs w:val="18"/>
              </w:rPr>
            </w:pPr>
            <w:r>
              <w:rPr>
                <w:rFonts w:hint="eastAsia" w:ascii="宋体" w:hAnsi="宋体" w:eastAsia="宋体" w:cs="宋体"/>
                <w:sz w:val="18"/>
                <w:szCs w:val="18"/>
              </w:rPr>
              <w:t>验收结论</w:t>
            </w:r>
          </w:p>
        </w:tc>
      </w:tr>
      <w:tr w14:paraId="30AB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DFA61DD">
            <w:pPr>
              <w:jc w:val="center"/>
              <w:rPr>
                <w:rFonts w:hint="eastAsia" w:ascii="宋体" w:hAnsi="宋体" w:eastAsia="宋体" w:cs="宋体"/>
                <w:sz w:val="18"/>
                <w:szCs w:val="18"/>
              </w:rPr>
            </w:pPr>
            <w:r>
              <w:rPr>
                <w:rFonts w:hint="eastAsia" w:ascii="宋体" w:hAnsi="宋体" w:eastAsia="宋体" w:cs="宋体"/>
                <w:sz w:val="18"/>
                <w:szCs w:val="18"/>
              </w:rPr>
              <w:t>1</w:t>
            </w:r>
          </w:p>
        </w:tc>
        <w:tc>
          <w:tcPr>
            <w:tcW w:w="2175" w:type="dxa"/>
            <w:gridSpan w:val="2"/>
            <w:vAlign w:val="center"/>
          </w:tcPr>
          <w:p w14:paraId="5E39AF59">
            <w:pPr>
              <w:jc w:val="center"/>
              <w:rPr>
                <w:rFonts w:hint="eastAsia" w:ascii="宋体" w:hAnsi="宋体" w:eastAsia="宋体" w:cs="宋体"/>
                <w:sz w:val="18"/>
                <w:szCs w:val="18"/>
              </w:rPr>
            </w:pPr>
            <w:r>
              <w:rPr>
                <w:rFonts w:hint="eastAsia" w:ascii="宋体" w:hAnsi="宋体" w:eastAsia="宋体" w:cs="宋体"/>
                <w:sz w:val="18"/>
                <w:szCs w:val="18"/>
              </w:rPr>
              <w:t>质量验收</w:t>
            </w:r>
          </w:p>
        </w:tc>
        <w:tc>
          <w:tcPr>
            <w:tcW w:w="3329" w:type="dxa"/>
            <w:gridSpan w:val="4"/>
          </w:tcPr>
          <w:p w14:paraId="55250E54">
            <w:pPr>
              <w:ind w:left="420" w:hanging="360" w:hangingChars="200"/>
              <w:rPr>
                <w:rFonts w:hint="eastAsia" w:ascii="宋体" w:hAnsi="宋体" w:eastAsia="宋体" w:cs="宋体"/>
                <w:sz w:val="18"/>
                <w:szCs w:val="18"/>
              </w:rPr>
            </w:pPr>
            <w:r>
              <w:rPr>
                <w:rFonts w:hint="eastAsia" w:ascii="宋体" w:hAnsi="宋体" w:eastAsia="宋体" w:cs="宋体"/>
                <w:sz w:val="18"/>
                <w:szCs w:val="18"/>
              </w:rPr>
              <w:t>共  项，经查符合设计及标准规定  项</w:t>
            </w:r>
          </w:p>
        </w:tc>
        <w:tc>
          <w:tcPr>
            <w:tcW w:w="3196" w:type="dxa"/>
            <w:gridSpan w:val="3"/>
          </w:tcPr>
          <w:p w14:paraId="58E5557E">
            <w:pPr>
              <w:rPr>
                <w:rFonts w:hint="eastAsia" w:ascii="宋体" w:hAnsi="宋体" w:eastAsia="宋体" w:cs="宋体"/>
                <w:sz w:val="18"/>
                <w:szCs w:val="18"/>
              </w:rPr>
            </w:pPr>
          </w:p>
        </w:tc>
      </w:tr>
      <w:tr w14:paraId="2228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661D9B4">
            <w:pPr>
              <w:jc w:val="center"/>
              <w:rPr>
                <w:rFonts w:hint="eastAsia" w:ascii="宋体" w:hAnsi="宋体" w:eastAsia="宋体" w:cs="宋体"/>
                <w:sz w:val="18"/>
                <w:szCs w:val="18"/>
              </w:rPr>
            </w:pPr>
            <w:r>
              <w:rPr>
                <w:rFonts w:hint="eastAsia" w:ascii="宋体" w:hAnsi="宋体" w:eastAsia="宋体" w:cs="宋体"/>
                <w:sz w:val="18"/>
                <w:szCs w:val="18"/>
              </w:rPr>
              <w:t>2</w:t>
            </w:r>
          </w:p>
        </w:tc>
        <w:tc>
          <w:tcPr>
            <w:tcW w:w="2175" w:type="dxa"/>
            <w:gridSpan w:val="2"/>
          </w:tcPr>
          <w:p w14:paraId="5109545C">
            <w:pPr>
              <w:jc w:val="center"/>
              <w:rPr>
                <w:rFonts w:hint="eastAsia" w:ascii="宋体" w:hAnsi="宋体" w:eastAsia="宋体" w:cs="宋体"/>
                <w:sz w:val="18"/>
                <w:szCs w:val="18"/>
              </w:rPr>
            </w:pPr>
          </w:p>
          <w:p w14:paraId="42B140E8">
            <w:pPr>
              <w:jc w:val="center"/>
              <w:rPr>
                <w:rFonts w:hint="eastAsia" w:ascii="宋体" w:hAnsi="宋体" w:eastAsia="宋体" w:cs="宋体"/>
                <w:sz w:val="18"/>
                <w:szCs w:val="18"/>
              </w:rPr>
            </w:pPr>
            <w:r>
              <w:rPr>
                <w:rFonts w:hint="eastAsia" w:ascii="宋体" w:hAnsi="宋体" w:eastAsia="宋体" w:cs="宋体"/>
                <w:sz w:val="18"/>
                <w:szCs w:val="18"/>
              </w:rPr>
              <w:t>质量控制资料核查</w:t>
            </w:r>
          </w:p>
        </w:tc>
        <w:tc>
          <w:tcPr>
            <w:tcW w:w="3329" w:type="dxa"/>
            <w:gridSpan w:val="4"/>
          </w:tcPr>
          <w:p w14:paraId="2EFBE639">
            <w:pPr>
              <w:rPr>
                <w:rFonts w:hint="eastAsia" w:ascii="宋体" w:hAnsi="宋体" w:eastAsia="宋体" w:cs="宋体"/>
                <w:sz w:val="18"/>
                <w:szCs w:val="18"/>
              </w:rPr>
            </w:pPr>
            <w:r>
              <w:rPr>
                <w:rFonts w:hint="eastAsia" w:ascii="宋体" w:hAnsi="宋体" w:eastAsia="宋体" w:cs="宋体"/>
                <w:sz w:val="18"/>
                <w:szCs w:val="18"/>
              </w:rPr>
              <w:t>共  项，</w:t>
            </w:r>
          </w:p>
          <w:p w14:paraId="51CCB4DD">
            <w:pPr>
              <w:rPr>
                <w:rFonts w:hint="eastAsia" w:ascii="宋体" w:hAnsi="宋体" w:eastAsia="宋体" w:cs="宋体"/>
                <w:sz w:val="18"/>
                <w:szCs w:val="18"/>
              </w:rPr>
            </w:pPr>
            <w:r>
              <w:rPr>
                <w:rFonts w:hint="eastAsia" w:ascii="宋体" w:hAnsi="宋体" w:eastAsia="宋体" w:cs="宋体"/>
                <w:sz w:val="18"/>
                <w:szCs w:val="18"/>
              </w:rPr>
              <w:t>经审查符合要求  项</w:t>
            </w:r>
          </w:p>
          <w:p w14:paraId="0FBAF265">
            <w:pPr>
              <w:rPr>
                <w:rFonts w:hint="eastAsia" w:ascii="宋体" w:hAnsi="宋体" w:eastAsia="宋体" w:cs="宋体"/>
                <w:sz w:val="18"/>
                <w:szCs w:val="18"/>
              </w:rPr>
            </w:pPr>
            <w:r>
              <w:rPr>
                <w:rFonts w:hint="eastAsia" w:ascii="宋体" w:hAnsi="宋体" w:eastAsia="宋体" w:cs="宋体"/>
                <w:sz w:val="18"/>
                <w:szCs w:val="18"/>
              </w:rPr>
              <w:t>经核定符合规范要求  项</w:t>
            </w:r>
          </w:p>
        </w:tc>
        <w:tc>
          <w:tcPr>
            <w:tcW w:w="3196" w:type="dxa"/>
            <w:gridSpan w:val="3"/>
          </w:tcPr>
          <w:p w14:paraId="0BAFDBB6">
            <w:pPr>
              <w:rPr>
                <w:rFonts w:hint="eastAsia" w:ascii="宋体" w:hAnsi="宋体" w:eastAsia="宋体" w:cs="宋体"/>
                <w:sz w:val="18"/>
                <w:szCs w:val="18"/>
              </w:rPr>
            </w:pPr>
          </w:p>
        </w:tc>
      </w:tr>
      <w:tr w14:paraId="63A9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CED6EF7">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c>
          <w:tcPr>
            <w:tcW w:w="2175" w:type="dxa"/>
            <w:gridSpan w:val="2"/>
            <w:vAlign w:val="center"/>
          </w:tcPr>
          <w:p w14:paraId="33ABA03A">
            <w:pPr>
              <w:jc w:val="center"/>
              <w:rPr>
                <w:rFonts w:hint="eastAsia" w:ascii="宋体" w:hAnsi="宋体" w:eastAsia="宋体" w:cs="宋体"/>
                <w:sz w:val="18"/>
                <w:szCs w:val="18"/>
              </w:rPr>
            </w:pPr>
            <w:r>
              <w:rPr>
                <w:rFonts w:hint="eastAsia" w:ascii="宋体" w:hAnsi="宋体" w:eastAsia="宋体" w:cs="宋体"/>
                <w:sz w:val="18"/>
                <w:szCs w:val="18"/>
              </w:rPr>
              <w:t>综合验收结论</w:t>
            </w:r>
          </w:p>
        </w:tc>
        <w:tc>
          <w:tcPr>
            <w:tcW w:w="6525" w:type="dxa"/>
            <w:gridSpan w:val="7"/>
          </w:tcPr>
          <w:p w14:paraId="1C0BC8EB">
            <w:pPr>
              <w:rPr>
                <w:rFonts w:hint="eastAsia" w:ascii="宋体" w:hAnsi="宋体" w:eastAsia="宋体" w:cs="宋体"/>
                <w:sz w:val="18"/>
                <w:szCs w:val="18"/>
              </w:rPr>
            </w:pPr>
          </w:p>
          <w:p w14:paraId="2FE7D6B0">
            <w:pPr>
              <w:rPr>
                <w:rFonts w:hint="eastAsia" w:ascii="宋体" w:hAnsi="宋体" w:eastAsia="宋体" w:cs="宋体"/>
                <w:sz w:val="18"/>
                <w:szCs w:val="18"/>
              </w:rPr>
            </w:pPr>
          </w:p>
          <w:p w14:paraId="792C52FB">
            <w:pPr>
              <w:rPr>
                <w:rFonts w:hint="eastAsia" w:ascii="宋体" w:hAnsi="宋体" w:eastAsia="宋体" w:cs="宋体"/>
                <w:sz w:val="18"/>
                <w:szCs w:val="18"/>
              </w:rPr>
            </w:pPr>
          </w:p>
          <w:p w14:paraId="3B453F7E">
            <w:pPr>
              <w:rPr>
                <w:rFonts w:hint="eastAsia" w:ascii="宋体" w:hAnsi="宋体" w:eastAsia="宋体" w:cs="宋体"/>
                <w:sz w:val="18"/>
                <w:szCs w:val="18"/>
              </w:rPr>
            </w:pPr>
          </w:p>
          <w:p w14:paraId="7EEBC82B">
            <w:pPr>
              <w:rPr>
                <w:rFonts w:hint="eastAsia" w:ascii="宋体" w:hAnsi="宋体" w:eastAsia="宋体" w:cs="宋体"/>
                <w:sz w:val="18"/>
                <w:szCs w:val="18"/>
              </w:rPr>
            </w:pPr>
          </w:p>
          <w:p w14:paraId="7ABEB1E2">
            <w:pPr>
              <w:rPr>
                <w:rFonts w:hint="eastAsia" w:ascii="宋体" w:hAnsi="宋体" w:eastAsia="宋体" w:cs="宋体"/>
                <w:sz w:val="18"/>
                <w:szCs w:val="18"/>
              </w:rPr>
            </w:pPr>
          </w:p>
          <w:p w14:paraId="71414E0F">
            <w:pPr>
              <w:rPr>
                <w:rFonts w:hint="eastAsia" w:ascii="宋体" w:hAnsi="宋体" w:eastAsia="宋体" w:cs="宋体"/>
                <w:sz w:val="18"/>
                <w:szCs w:val="18"/>
              </w:rPr>
            </w:pPr>
          </w:p>
        </w:tc>
      </w:tr>
      <w:tr w14:paraId="4A5A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restart"/>
            <w:vAlign w:val="center"/>
          </w:tcPr>
          <w:p w14:paraId="217995CD">
            <w:pPr>
              <w:jc w:val="center"/>
              <w:rPr>
                <w:rFonts w:hint="eastAsia" w:ascii="宋体" w:hAnsi="宋体" w:eastAsia="宋体" w:cs="宋体"/>
                <w:sz w:val="18"/>
                <w:szCs w:val="18"/>
              </w:rPr>
            </w:pPr>
            <w:r>
              <w:rPr>
                <w:rFonts w:hint="eastAsia" w:ascii="宋体" w:hAnsi="宋体" w:eastAsia="宋体" w:cs="宋体"/>
                <w:sz w:val="18"/>
                <w:szCs w:val="18"/>
              </w:rPr>
              <w:t>参</w:t>
            </w:r>
          </w:p>
          <w:p w14:paraId="3803BE9E">
            <w:pPr>
              <w:jc w:val="center"/>
              <w:rPr>
                <w:rFonts w:hint="eastAsia" w:ascii="宋体" w:hAnsi="宋体" w:eastAsia="宋体" w:cs="宋体"/>
                <w:sz w:val="18"/>
                <w:szCs w:val="18"/>
              </w:rPr>
            </w:pPr>
            <w:r>
              <w:rPr>
                <w:rFonts w:hint="eastAsia" w:ascii="宋体" w:hAnsi="宋体" w:eastAsia="宋体" w:cs="宋体"/>
                <w:sz w:val="18"/>
                <w:szCs w:val="18"/>
              </w:rPr>
              <w:t>加</w:t>
            </w:r>
          </w:p>
          <w:p w14:paraId="5B6286CE">
            <w:pPr>
              <w:jc w:val="center"/>
              <w:rPr>
                <w:rFonts w:hint="eastAsia" w:ascii="宋体" w:hAnsi="宋体" w:eastAsia="宋体" w:cs="宋体"/>
                <w:sz w:val="18"/>
                <w:szCs w:val="18"/>
              </w:rPr>
            </w:pPr>
            <w:r>
              <w:rPr>
                <w:rFonts w:hint="eastAsia" w:ascii="宋体" w:hAnsi="宋体" w:eastAsia="宋体" w:cs="宋体"/>
                <w:sz w:val="18"/>
                <w:szCs w:val="18"/>
              </w:rPr>
              <w:t>验</w:t>
            </w:r>
          </w:p>
          <w:p w14:paraId="5299D94C">
            <w:pPr>
              <w:jc w:val="center"/>
              <w:rPr>
                <w:rFonts w:hint="eastAsia" w:ascii="宋体" w:hAnsi="宋体" w:eastAsia="宋体" w:cs="宋体"/>
                <w:sz w:val="18"/>
                <w:szCs w:val="18"/>
              </w:rPr>
            </w:pPr>
            <w:r>
              <w:rPr>
                <w:rFonts w:hint="eastAsia" w:ascii="宋体" w:hAnsi="宋体" w:eastAsia="宋体" w:cs="宋体"/>
                <w:sz w:val="18"/>
                <w:szCs w:val="18"/>
              </w:rPr>
              <w:t>收</w:t>
            </w:r>
          </w:p>
          <w:p w14:paraId="1F9B35BA">
            <w:pPr>
              <w:jc w:val="center"/>
              <w:rPr>
                <w:rFonts w:hint="eastAsia" w:ascii="宋体" w:hAnsi="宋体" w:eastAsia="宋体" w:cs="宋体"/>
                <w:sz w:val="18"/>
                <w:szCs w:val="18"/>
              </w:rPr>
            </w:pPr>
            <w:r>
              <w:rPr>
                <w:rFonts w:hint="eastAsia" w:ascii="宋体" w:hAnsi="宋体" w:eastAsia="宋体" w:cs="宋体"/>
                <w:sz w:val="18"/>
                <w:szCs w:val="18"/>
              </w:rPr>
              <w:t>单</w:t>
            </w:r>
          </w:p>
          <w:p w14:paraId="1A06A327">
            <w:pPr>
              <w:jc w:val="center"/>
              <w:rPr>
                <w:rFonts w:hint="eastAsia" w:ascii="宋体" w:hAnsi="宋体" w:eastAsia="宋体" w:cs="宋体"/>
                <w:sz w:val="18"/>
                <w:szCs w:val="18"/>
              </w:rPr>
            </w:pPr>
            <w:r>
              <w:rPr>
                <w:rFonts w:hint="eastAsia" w:ascii="宋体" w:hAnsi="宋体" w:eastAsia="宋体" w:cs="宋体"/>
                <w:sz w:val="18"/>
                <w:szCs w:val="18"/>
              </w:rPr>
              <w:t>位</w:t>
            </w:r>
          </w:p>
        </w:tc>
        <w:tc>
          <w:tcPr>
            <w:tcW w:w="2175" w:type="dxa"/>
            <w:gridSpan w:val="2"/>
            <w:vAlign w:val="center"/>
          </w:tcPr>
          <w:p w14:paraId="3D946CD2">
            <w:pPr>
              <w:rPr>
                <w:rFonts w:hint="eastAsia" w:ascii="宋体" w:hAnsi="宋体" w:eastAsia="宋体" w:cs="宋体"/>
                <w:sz w:val="18"/>
                <w:szCs w:val="18"/>
              </w:rPr>
            </w:pPr>
          </w:p>
          <w:p w14:paraId="7B418C5C">
            <w:pPr>
              <w:jc w:val="center"/>
              <w:rPr>
                <w:rFonts w:hint="eastAsia" w:ascii="宋体" w:hAnsi="宋体" w:eastAsia="宋体" w:cs="宋体"/>
                <w:sz w:val="18"/>
                <w:szCs w:val="18"/>
              </w:rPr>
            </w:pPr>
          </w:p>
          <w:p w14:paraId="5D890EAB">
            <w:pPr>
              <w:jc w:val="center"/>
              <w:rPr>
                <w:rFonts w:hint="eastAsia" w:ascii="宋体" w:hAnsi="宋体" w:eastAsia="宋体" w:cs="宋体"/>
                <w:sz w:val="18"/>
                <w:szCs w:val="18"/>
              </w:rPr>
            </w:pPr>
          </w:p>
          <w:p w14:paraId="28B014BA">
            <w:pPr>
              <w:jc w:val="center"/>
              <w:rPr>
                <w:rFonts w:hint="eastAsia" w:ascii="宋体" w:hAnsi="宋体" w:eastAsia="宋体" w:cs="宋体"/>
                <w:sz w:val="18"/>
                <w:szCs w:val="18"/>
              </w:rPr>
            </w:pPr>
            <w:r>
              <w:rPr>
                <w:rFonts w:hint="eastAsia" w:ascii="宋体" w:hAnsi="宋体" w:eastAsia="宋体" w:cs="宋体"/>
                <w:sz w:val="18"/>
                <w:szCs w:val="18"/>
              </w:rPr>
              <w:t>建设单位</w:t>
            </w:r>
          </w:p>
          <w:p w14:paraId="0FBDBA80">
            <w:pPr>
              <w:jc w:val="center"/>
              <w:rPr>
                <w:rFonts w:hint="eastAsia" w:ascii="宋体" w:hAnsi="宋体" w:eastAsia="宋体" w:cs="宋体"/>
                <w:sz w:val="18"/>
                <w:szCs w:val="18"/>
              </w:rPr>
            </w:pPr>
            <w:r>
              <w:rPr>
                <w:rFonts w:hint="eastAsia" w:ascii="宋体" w:hAnsi="宋体" w:eastAsia="宋体" w:cs="宋体"/>
                <w:sz w:val="18"/>
                <w:szCs w:val="18"/>
              </w:rPr>
              <w:t>（公章）</w:t>
            </w:r>
          </w:p>
          <w:p w14:paraId="15AF840E">
            <w:pPr>
              <w:jc w:val="center"/>
              <w:rPr>
                <w:rFonts w:hint="eastAsia" w:ascii="宋体" w:hAnsi="宋体" w:eastAsia="宋体" w:cs="宋体"/>
                <w:sz w:val="18"/>
                <w:szCs w:val="18"/>
              </w:rPr>
            </w:pPr>
          </w:p>
          <w:p w14:paraId="2BA195A3">
            <w:pPr>
              <w:rPr>
                <w:rFonts w:hint="eastAsia" w:ascii="宋体" w:hAnsi="宋体" w:eastAsia="宋体" w:cs="宋体"/>
                <w:sz w:val="18"/>
                <w:szCs w:val="18"/>
              </w:rPr>
            </w:pPr>
          </w:p>
          <w:p w14:paraId="33641D27">
            <w:pPr>
              <w:rPr>
                <w:rFonts w:hint="eastAsia" w:ascii="宋体" w:hAnsi="宋体" w:eastAsia="宋体" w:cs="宋体"/>
                <w:sz w:val="18"/>
                <w:szCs w:val="18"/>
              </w:rPr>
            </w:pPr>
          </w:p>
        </w:tc>
        <w:tc>
          <w:tcPr>
            <w:tcW w:w="2175" w:type="dxa"/>
            <w:gridSpan w:val="3"/>
            <w:vAlign w:val="center"/>
          </w:tcPr>
          <w:p w14:paraId="2FF336BD">
            <w:pPr>
              <w:jc w:val="center"/>
              <w:rPr>
                <w:rFonts w:hint="eastAsia" w:ascii="宋体" w:hAnsi="宋体" w:eastAsia="宋体" w:cs="宋体"/>
                <w:sz w:val="18"/>
                <w:szCs w:val="18"/>
              </w:rPr>
            </w:pPr>
            <w:r>
              <w:rPr>
                <w:rFonts w:hint="eastAsia" w:ascii="宋体" w:hAnsi="宋体" w:eastAsia="宋体" w:cs="宋体"/>
                <w:sz w:val="18"/>
                <w:szCs w:val="18"/>
              </w:rPr>
              <w:t>监理单位</w:t>
            </w:r>
          </w:p>
          <w:p w14:paraId="799283F7">
            <w:pPr>
              <w:jc w:val="center"/>
              <w:rPr>
                <w:rFonts w:hint="eastAsia" w:ascii="宋体" w:hAnsi="宋体" w:eastAsia="宋体" w:cs="宋体"/>
                <w:sz w:val="18"/>
                <w:szCs w:val="18"/>
              </w:rPr>
            </w:pPr>
            <w:r>
              <w:rPr>
                <w:rFonts w:hint="eastAsia" w:ascii="宋体" w:hAnsi="宋体" w:eastAsia="宋体" w:cs="宋体"/>
                <w:sz w:val="18"/>
                <w:szCs w:val="18"/>
              </w:rPr>
              <w:t>（公章）</w:t>
            </w:r>
          </w:p>
        </w:tc>
        <w:tc>
          <w:tcPr>
            <w:tcW w:w="2175" w:type="dxa"/>
            <w:gridSpan w:val="2"/>
            <w:vAlign w:val="center"/>
          </w:tcPr>
          <w:p w14:paraId="178CC57D">
            <w:pPr>
              <w:jc w:val="center"/>
              <w:rPr>
                <w:rFonts w:hint="eastAsia" w:ascii="宋体" w:hAnsi="宋体" w:eastAsia="宋体" w:cs="宋体"/>
                <w:sz w:val="18"/>
                <w:szCs w:val="18"/>
              </w:rPr>
            </w:pPr>
            <w:r>
              <w:rPr>
                <w:rFonts w:hint="eastAsia" w:ascii="宋体" w:hAnsi="宋体" w:eastAsia="宋体" w:cs="宋体"/>
                <w:sz w:val="18"/>
                <w:szCs w:val="18"/>
              </w:rPr>
              <w:t>施工单位</w:t>
            </w:r>
          </w:p>
          <w:p w14:paraId="072258DF">
            <w:pPr>
              <w:jc w:val="center"/>
              <w:rPr>
                <w:rFonts w:hint="eastAsia" w:ascii="宋体" w:hAnsi="宋体" w:eastAsia="宋体" w:cs="宋体"/>
                <w:sz w:val="18"/>
                <w:szCs w:val="18"/>
              </w:rPr>
            </w:pPr>
            <w:r>
              <w:rPr>
                <w:rFonts w:hint="eastAsia" w:ascii="宋体" w:hAnsi="宋体" w:eastAsia="宋体" w:cs="宋体"/>
                <w:sz w:val="18"/>
                <w:szCs w:val="18"/>
              </w:rPr>
              <w:t>（公章）</w:t>
            </w:r>
          </w:p>
        </w:tc>
        <w:tc>
          <w:tcPr>
            <w:tcW w:w="2175" w:type="dxa"/>
            <w:gridSpan w:val="2"/>
            <w:vAlign w:val="center"/>
          </w:tcPr>
          <w:p w14:paraId="7615EBF5">
            <w:pPr>
              <w:jc w:val="center"/>
              <w:rPr>
                <w:rFonts w:hint="eastAsia" w:ascii="宋体" w:hAnsi="宋体" w:eastAsia="宋体" w:cs="宋体"/>
                <w:sz w:val="18"/>
                <w:szCs w:val="18"/>
              </w:rPr>
            </w:pPr>
            <w:r>
              <w:rPr>
                <w:rFonts w:hint="eastAsia" w:ascii="宋体" w:hAnsi="宋体" w:eastAsia="宋体" w:cs="宋体"/>
                <w:sz w:val="18"/>
                <w:szCs w:val="18"/>
              </w:rPr>
              <w:t>设计单位</w:t>
            </w:r>
          </w:p>
          <w:p w14:paraId="092BFB26">
            <w:pPr>
              <w:jc w:val="center"/>
              <w:rPr>
                <w:rFonts w:hint="eastAsia" w:ascii="宋体" w:hAnsi="宋体" w:eastAsia="宋体" w:cs="宋体"/>
                <w:sz w:val="18"/>
                <w:szCs w:val="18"/>
              </w:rPr>
            </w:pPr>
            <w:r>
              <w:rPr>
                <w:rFonts w:hint="eastAsia" w:ascii="宋体" w:hAnsi="宋体" w:eastAsia="宋体" w:cs="宋体"/>
                <w:sz w:val="18"/>
                <w:szCs w:val="18"/>
              </w:rPr>
              <w:t>（公章）</w:t>
            </w:r>
          </w:p>
        </w:tc>
      </w:tr>
      <w:tr w14:paraId="35FE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Merge w:val="continue"/>
          </w:tcPr>
          <w:p w14:paraId="17B59FB7">
            <w:pPr>
              <w:rPr>
                <w:rFonts w:hint="eastAsia" w:ascii="宋体" w:hAnsi="宋体" w:eastAsia="宋体" w:cs="宋体"/>
                <w:sz w:val="18"/>
                <w:szCs w:val="18"/>
              </w:rPr>
            </w:pPr>
          </w:p>
        </w:tc>
        <w:tc>
          <w:tcPr>
            <w:tcW w:w="2175" w:type="dxa"/>
            <w:gridSpan w:val="2"/>
          </w:tcPr>
          <w:p w14:paraId="675AC3CD">
            <w:pPr>
              <w:rPr>
                <w:rFonts w:hint="eastAsia" w:ascii="宋体" w:hAnsi="宋体" w:eastAsia="宋体" w:cs="宋体"/>
                <w:spacing w:val="0"/>
                <w:sz w:val="18"/>
                <w:szCs w:val="18"/>
              </w:rPr>
            </w:pPr>
            <w:r>
              <w:rPr>
                <w:rFonts w:hint="eastAsia" w:ascii="宋体" w:hAnsi="宋体" w:eastAsia="宋体" w:cs="宋体"/>
                <w:spacing w:val="0"/>
                <w:sz w:val="18"/>
                <w:szCs w:val="18"/>
              </w:rPr>
              <w:t>单位（项目）负责人：</w:t>
            </w:r>
          </w:p>
          <w:p w14:paraId="73C5198B">
            <w:pPr>
              <w:rPr>
                <w:rFonts w:hint="eastAsia" w:ascii="宋体" w:hAnsi="宋体" w:eastAsia="宋体" w:cs="宋体"/>
                <w:sz w:val="18"/>
                <w:szCs w:val="18"/>
              </w:rPr>
            </w:pPr>
          </w:p>
          <w:p w14:paraId="4DEE099D">
            <w:pPr>
              <w:rPr>
                <w:rFonts w:hint="eastAsia" w:ascii="宋体" w:hAnsi="宋体" w:eastAsia="宋体" w:cs="宋体"/>
                <w:sz w:val="18"/>
                <w:szCs w:val="18"/>
              </w:rPr>
            </w:pPr>
          </w:p>
          <w:p w14:paraId="3D1CD7AD">
            <w:pPr>
              <w:rPr>
                <w:rFonts w:hint="eastAsia" w:ascii="宋体" w:hAnsi="宋体" w:eastAsia="宋体" w:cs="宋体"/>
                <w:sz w:val="18"/>
                <w:szCs w:val="18"/>
              </w:rPr>
            </w:pPr>
          </w:p>
          <w:p w14:paraId="7983ECA0">
            <w:pPr>
              <w:ind w:firstLine="540" w:firstLineChars="300"/>
              <w:rPr>
                <w:rFonts w:hint="eastAsia" w:ascii="宋体" w:hAnsi="宋体" w:eastAsia="宋体" w:cs="宋体"/>
                <w:sz w:val="18"/>
                <w:szCs w:val="18"/>
              </w:rPr>
            </w:pPr>
            <w:r>
              <w:rPr>
                <w:rFonts w:hint="eastAsia" w:ascii="宋体" w:hAnsi="宋体" w:eastAsia="宋体" w:cs="宋体"/>
                <w:sz w:val="18"/>
                <w:szCs w:val="18"/>
              </w:rPr>
              <w:t>年  月  日</w:t>
            </w:r>
          </w:p>
          <w:p w14:paraId="421BF87D">
            <w:pPr>
              <w:ind w:firstLine="360" w:firstLineChars="200"/>
              <w:rPr>
                <w:rFonts w:hint="eastAsia" w:ascii="宋体" w:hAnsi="宋体" w:eastAsia="宋体" w:cs="宋体"/>
                <w:sz w:val="18"/>
                <w:szCs w:val="18"/>
              </w:rPr>
            </w:pPr>
          </w:p>
        </w:tc>
        <w:tc>
          <w:tcPr>
            <w:tcW w:w="2175" w:type="dxa"/>
            <w:gridSpan w:val="3"/>
          </w:tcPr>
          <w:p w14:paraId="433AA361">
            <w:pPr>
              <w:rPr>
                <w:rFonts w:hint="eastAsia" w:ascii="宋体" w:hAnsi="宋体" w:eastAsia="宋体" w:cs="宋体"/>
                <w:sz w:val="18"/>
                <w:szCs w:val="18"/>
              </w:rPr>
            </w:pPr>
            <w:r>
              <w:rPr>
                <w:rFonts w:hint="eastAsia" w:ascii="宋体" w:hAnsi="宋体" w:eastAsia="宋体" w:cs="宋体"/>
                <w:sz w:val="18"/>
                <w:szCs w:val="18"/>
              </w:rPr>
              <w:t>总监理工程师：</w:t>
            </w:r>
          </w:p>
          <w:p w14:paraId="1995DE8F">
            <w:pPr>
              <w:rPr>
                <w:rFonts w:hint="eastAsia" w:ascii="宋体" w:hAnsi="宋体" w:eastAsia="宋体" w:cs="宋体"/>
                <w:sz w:val="18"/>
                <w:szCs w:val="18"/>
              </w:rPr>
            </w:pPr>
          </w:p>
          <w:p w14:paraId="0A82ECE1">
            <w:pPr>
              <w:rPr>
                <w:rFonts w:hint="eastAsia" w:ascii="宋体" w:hAnsi="宋体" w:eastAsia="宋体" w:cs="宋体"/>
                <w:sz w:val="18"/>
                <w:szCs w:val="18"/>
              </w:rPr>
            </w:pPr>
          </w:p>
          <w:p w14:paraId="3DA46A28">
            <w:pPr>
              <w:rPr>
                <w:rFonts w:hint="eastAsia" w:ascii="宋体" w:hAnsi="宋体" w:eastAsia="宋体" w:cs="宋体"/>
                <w:sz w:val="18"/>
                <w:szCs w:val="18"/>
              </w:rPr>
            </w:pPr>
          </w:p>
          <w:p w14:paraId="78116DB3">
            <w:pPr>
              <w:ind w:firstLine="540" w:firstLineChars="300"/>
              <w:rPr>
                <w:rFonts w:hint="eastAsia" w:ascii="宋体" w:hAnsi="宋体" w:eastAsia="宋体" w:cs="宋体"/>
                <w:sz w:val="18"/>
                <w:szCs w:val="18"/>
              </w:rPr>
            </w:pPr>
            <w:r>
              <w:rPr>
                <w:rFonts w:hint="eastAsia" w:ascii="宋体" w:hAnsi="宋体" w:eastAsia="宋体" w:cs="宋体"/>
                <w:sz w:val="18"/>
                <w:szCs w:val="18"/>
              </w:rPr>
              <w:t>年  月  日</w:t>
            </w:r>
          </w:p>
        </w:tc>
        <w:tc>
          <w:tcPr>
            <w:tcW w:w="2175" w:type="dxa"/>
            <w:gridSpan w:val="2"/>
          </w:tcPr>
          <w:p w14:paraId="0D5DA550">
            <w:pPr>
              <w:rPr>
                <w:rFonts w:hint="eastAsia" w:ascii="宋体" w:hAnsi="宋体" w:eastAsia="宋体" w:cs="宋体"/>
                <w:spacing w:val="0"/>
                <w:sz w:val="18"/>
                <w:szCs w:val="18"/>
              </w:rPr>
            </w:pPr>
            <w:r>
              <w:rPr>
                <w:rFonts w:hint="eastAsia" w:ascii="宋体" w:hAnsi="宋体" w:eastAsia="宋体" w:cs="宋体"/>
                <w:spacing w:val="0"/>
                <w:sz w:val="18"/>
                <w:szCs w:val="18"/>
              </w:rPr>
              <w:t>单位负责人：</w:t>
            </w:r>
          </w:p>
          <w:p w14:paraId="2EE827C1">
            <w:pPr>
              <w:rPr>
                <w:rFonts w:hint="eastAsia" w:ascii="宋体" w:hAnsi="宋体" w:eastAsia="宋体" w:cs="宋体"/>
                <w:sz w:val="18"/>
                <w:szCs w:val="18"/>
              </w:rPr>
            </w:pPr>
          </w:p>
          <w:p w14:paraId="5722C364">
            <w:pPr>
              <w:rPr>
                <w:rFonts w:hint="eastAsia" w:ascii="宋体" w:hAnsi="宋体" w:eastAsia="宋体" w:cs="宋体"/>
                <w:sz w:val="18"/>
                <w:szCs w:val="18"/>
              </w:rPr>
            </w:pPr>
          </w:p>
          <w:p w14:paraId="7D7A96B4">
            <w:pPr>
              <w:rPr>
                <w:rFonts w:hint="eastAsia" w:ascii="宋体" w:hAnsi="宋体" w:eastAsia="宋体" w:cs="宋体"/>
                <w:sz w:val="18"/>
                <w:szCs w:val="18"/>
              </w:rPr>
            </w:pPr>
          </w:p>
          <w:p w14:paraId="79E14B59">
            <w:pPr>
              <w:ind w:firstLine="540" w:firstLineChars="300"/>
              <w:rPr>
                <w:rFonts w:hint="eastAsia" w:ascii="宋体" w:hAnsi="宋体" w:eastAsia="宋体" w:cs="宋体"/>
                <w:sz w:val="18"/>
                <w:szCs w:val="18"/>
              </w:rPr>
            </w:pPr>
            <w:r>
              <w:rPr>
                <w:rFonts w:hint="eastAsia" w:ascii="宋体" w:hAnsi="宋体" w:eastAsia="宋体" w:cs="宋体"/>
                <w:sz w:val="18"/>
                <w:szCs w:val="18"/>
              </w:rPr>
              <w:t>年  月  日</w:t>
            </w:r>
          </w:p>
        </w:tc>
        <w:tc>
          <w:tcPr>
            <w:tcW w:w="2175" w:type="dxa"/>
            <w:gridSpan w:val="2"/>
          </w:tcPr>
          <w:p w14:paraId="17300D8A">
            <w:pPr>
              <w:rPr>
                <w:rFonts w:hint="eastAsia" w:ascii="宋体" w:hAnsi="宋体" w:eastAsia="宋体" w:cs="宋体"/>
                <w:spacing w:val="0"/>
                <w:sz w:val="18"/>
                <w:szCs w:val="18"/>
              </w:rPr>
            </w:pPr>
            <w:r>
              <w:rPr>
                <w:rFonts w:hint="eastAsia" w:ascii="宋体" w:hAnsi="宋体" w:eastAsia="宋体" w:cs="宋体"/>
                <w:spacing w:val="0"/>
                <w:sz w:val="18"/>
                <w:szCs w:val="18"/>
              </w:rPr>
              <w:t>单位（项目）负责人：</w:t>
            </w:r>
          </w:p>
          <w:p w14:paraId="761F7924">
            <w:pPr>
              <w:rPr>
                <w:rFonts w:hint="eastAsia" w:ascii="宋体" w:hAnsi="宋体" w:eastAsia="宋体" w:cs="宋体"/>
                <w:sz w:val="18"/>
                <w:szCs w:val="18"/>
              </w:rPr>
            </w:pPr>
          </w:p>
          <w:p w14:paraId="3B08EEE4">
            <w:pPr>
              <w:rPr>
                <w:rFonts w:hint="eastAsia" w:ascii="宋体" w:hAnsi="宋体" w:eastAsia="宋体" w:cs="宋体"/>
                <w:sz w:val="18"/>
                <w:szCs w:val="18"/>
              </w:rPr>
            </w:pPr>
          </w:p>
          <w:p w14:paraId="3741EFE7">
            <w:pPr>
              <w:rPr>
                <w:rFonts w:hint="eastAsia" w:ascii="宋体" w:hAnsi="宋体" w:eastAsia="宋体" w:cs="宋体"/>
                <w:sz w:val="18"/>
                <w:szCs w:val="18"/>
              </w:rPr>
            </w:pPr>
          </w:p>
          <w:p w14:paraId="534A2AED">
            <w:pPr>
              <w:ind w:firstLine="540" w:firstLineChars="300"/>
              <w:rPr>
                <w:rFonts w:hint="eastAsia" w:ascii="宋体" w:hAnsi="宋体" w:eastAsia="宋体" w:cs="宋体"/>
                <w:sz w:val="18"/>
                <w:szCs w:val="18"/>
              </w:rPr>
            </w:pPr>
            <w:r>
              <w:rPr>
                <w:rFonts w:hint="eastAsia" w:ascii="宋体" w:hAnsi="宋体" w:eastAsia="宋体" w:cs="宋体"/>
                <w:sz w:val="18"/>
                <w:szCs w:val="18"/>
              </w:rPr>
              <w:t>年  月  日</w:t>
            </w:r>
          </w:p>
        </w:tc>
      </w:tr>
    </w:tbl>
    <w:p w14:paraId="1D87728C"/>
    <w:p w14:paraId="514E284E"/>
    <w:p w14:paraId="5A25B3A5"/>
    <w:p w14:paraId="1A98C4D4"/>
    <w:p w14:paraId="02DB2FD2">
      <w:pPr>
        <w:pStyle w:val="258"/>
        <w:ind w:firstLine="420"/>
        <w:sectPr>
          <w:pgSz w:w="11907" w:h="16839"/>
          <w:pgMar w:top="1418" w:right="1134" w:bottom="1134" w:left="1418" w:header="1418" w:footer="1134" w:gutter="0"/>
          <w:cols w:space="425" w:num="1"/>
          <w:docGrid w:type="lines" w:linePitch="312" w:charSpace="0"/>
        </w:sectPr>
      </w:pPr>
    </w:p>
    <w:p w14:paraId="15D93C8C">
      <w:pPr>
        <w:pStyle w:val="257"/>
      </w:pPr>
      <w:bookmarkStart w:id="55" w:name="标准参考文献"/>
      <w:bookmarkEnd w:id="55"/>
      <w:bookmarkStart w:id="56" w:name="_Toc26157"/>
      <w:r>
        <w:rPr>
          <w:rFonts w:hint="eastAsia"/>
        </w:rPr>
        <w:t>参  考  文  献</w:t>
      </w:r>
      <w:bookmarkEnd w:id="56"/>
    </w:p>
    <w:p w14:paraId="763794F2">
      <w:pPr>
        <w:pStyle w:val="524"/>
      </w:pPr>
      <w:r>
        <w:rPr>
          <w:rFonts w:hint="eastAsia"/>
        </w:rPr>
        <w:t>GB50057-2010《建筑物防雷设计规范》</w:t>
      </w:r>
    </w:p>
    <w:p w14:paraId="199279D6">
      <w:pPr>
        <w:pStyle w:val="524"/>
      </w:pPr>
      <w:r>
        <w:rPr>
          <w:rFonts w:hint="eastAsia"/>
        </w:rPr>
        <w:t>GB50148-2019《民用建筑电气设计标准》</w:t>
      </w:r>
    </w:p>
    <w:p w14:paraId="33CD09CC">
      <w:pPr>
        <w:pStyle w:val="524"/>
      </w:pPr>
      <w:r>
        <w:rPr>
          <w:rFonts w:hint="eastAsia"/>
        </w:rPr>
        <w:t>GB50303-2015《建筑电气工程施工质量验收规范》</w:t>
      </w:r>
    </w:p>
    <w:p w14:paraId="4AD29E9F">
      <w:pPr>
        <w:pStyle w:val="524"/>
      </w:pPr>
      <w:r>
        <w:rPr>
          <w:rFonts w:hint="eastAsia"/>
        </w:rPr>
        <w:t>GB55024-2022《建筑电气与智能化通用规范》</w:t>
      </w:r>
    </w:p>
    <w:p w14:paraId="6C881DA4">
      <w:pPr>
        <w:pStyle w:val="524"/>
        <w:numPr>
          <w:ilvl w:val="0"/>
          <w:numId w:val="0"/>
        </w:numPr>
      </w:pPr>
    </w:p>
    <w:p w14:paraId="4CF1744F">
      <w:pPr>
        <w:pStyle w:val="524"/>
        <w:numPr>
          <w:ilvl w:val="0"/>
          <w:numId w:val="0"/>
        </w:numPr>
      </w:pPr>
    </w:p>
    <w:p w14:paraId="48FCC847">
      <w:pPr>
        <w:pStyle w:val="524"/>
        <w:numPr>
          <w:ilvl w:val="0"/>
          <w:numId w:val="0"/>
        </w:numPr>
      </w:pPr>
    </w:p>
    <w:p w14:paraId="2B1470E9">
      <w:pPr>
        <w:pStyle w:val="530"/>
        <w:framePr w:wrap="around"/>
      </w:pPr>
      <w:bookmarkStart w:id="57" w:name="终结线"/>
      <w:bookmarkEnd w:id="57"/>
      <w:r>
        <w:t>_________________________________</w:t>
      </w:r>
    </w:p>
    <w:p w14:paraId="40BF4D34">
      <w:pPr>
        <w:pStyle w:val="524"/>
        <w:numPr>
          <w:ilvl w:val="0"/>
          <w:numId w:val="0"/>
        </w:numPr>
        <w:jc w:val="center"/>
        <w:rPr>
          <w:rFonts w:hAnsi="宋体" w:cs="宋体"/>
        </w:rPr>
      </w:pPr>
    </w:p>
    <w:sectPr>
      <w:pgSz w:w="11907" w:h="16839"/>
      <w:pgMar w:top="1418" w:right="1134" w:bottom="1134" w:left="1418" w:header="1418"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TimesNewRomanPSM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670">
    <w:pPr>
      <w:pStyle w:val="252"/>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1</w:t>
    </w:r>
    <w:r>
      <w:rPr>
        <w:rStyle w:val="214"/>
      </w:rPr>
      <w:fldChar w:fldCharType="end"/>
    </w:r>
  </w:p>
  <w:p w14:paraId="0215F91B">
    <w:pPr>
      <w:pStyle w:val="252"/>
      <w:spacing w:before="0"/>
      <w:ind w:right="360" w:firstLine="360"/>
      <w:rPr>
        <w:rStyle w:val="214"/>
      </w:rPr>
    </w:pPr>
  </w:p>
  <w:p w14:paraId="2EB26B3F">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271B">
    <w:pPr>
      <w:pStyle w:val="251"/>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4</w:t>
    </w:r>
    <w:r>
      <w:rPr>
        <w:rStyle w:val="214"/>
      </w:rPr>
      <w:fldChar w:fldCharType="end"/>
    </w:r>
  </w:p>
  <w:p w14:paraId="08511999">
    <w:pPr>
      <w:pStyle w:val="251"/>
      <w:spacing w:before="0"/>
      <w:ind w:right="360" w:firstLine="360"/>
      <w:rPr>
        <w:rStyle w:val="214"/>
      </w:rPr>
    </w:pPr>
  </w:p>
  <w:p w14:paraId="221DF61D">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1A74">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A150">
    <w:pPr>
      <w:pStyle w:val="252"/>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5</w:t>
    </w:r>
    <w:r>
      <w:rPr>
        <w:rStyle w:val="214"/>
      </w:rPr>
      <w:fldChar w:fldCharType="end"/>
    </w:r>
  </w:p>
  <w:p w14:paraId="3AD1A2DF">
    <w:pPr>
      <w:pStyle w:val="252"/>
      <w:spacing w:before="0"/>
      <w:ind w:right="360" w:firstLine="360"/>
      <w:rPr>
        <w:rStyle w:val="214"/>
      </w:rPr>
    </w:pPr>
  </w:p>
  <w:p w14:paraId="7574AB10">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ED16">
    <w:pPr>
      <w:pStyle w:val="59"/>
      <w:framePr w:wrap="around" w:vAnchor="text" w:hAnchor="margin" w:xAlign="outside" w:y="1"/>
    </w:pPr>
    <w:r>
      <w:rPr>
        <w:rStyle w:val="214"/>
      </w:rPr>
      <w:fldChar w:fldCharType="begin"/>
    </w:r>
    <w:r>
      <w:rPr>
        <w:rStyle w:val="214"/>
      </w:rPr>
      <w:instrText xml:space="preserve"> PAGE </w:instrText>
    </w:r>
    <w:r>
      <w:rPr>
        <w:rStyle w:val="214"/>
      </w:rPr>
      <w:fldChar w:fldCharType="separate"/>
    </w:r>
    <w:r>
      <w:rPr>
        <w:rStyle w:val="214"/>
      </w:rPr>
      <w:t>I</w:t>
    </w:r>
    <w:r>
      <w:rPr>
        <w:rStyle w:val="214"/>
      </w:rPr>
      <w:fldChar w:fldCharType="end"/>
    </w:r>
  </w:p>
  <w:p w14:paraId="7045E76C">
    <w:pPr>
      <w:pStyle w:val="5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4E99">
    <w:pPr>
      <w:pStyle w:val="59"/>
      <w:framePr w:wrap="around" w:vAnchor="text" w:hAnchor="margin" w:xAlign="outside" w:y="1"/>
    </w:pPr>
    <w:r>
      <w:rPr>
        <w:rStyle w:val="214"/>
      </w:rPr>
      <w:fldChar w:fldCharType="begin"/>
    </w:r>
    <w:r>
      <w:rPr>
        <w:rStyle w:val="214"/>
      </w:rPr>
      <w:instrText xml:space="preserve"> PAGE </w:instrText>
    </w:r>
    <w:r>
      <w:rPr>
        <w:rStyle w:val="214"/>
      </w:rPr>
      <w:fldChar w:fldCharType="separate"/>
    </w:r>
    <w:r>
      <w:rPr>
        <w:rStyle w:val="214"/>
      </w:rPr>
      <w:t>I</w:t>
    </w:r>
    <w:r>
      <w:rPr>
        <w:rStyle w:val="214"/>
      </w:rPr>
      <w:fldChar w:fldCharType="end"/>
    </w:r>
  </w:p>
  <w:p w14:paraId="4208B081">
    <w:pPr>
      <w:pStyle w:val="5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9623">
    <w:pPr>
      <w:pStyle w:val="253"/>
    </w:pPr>
    <w:r>
      <w:rPr>
        <w:rFonts w:hint="eastAsia"/>
      </w:rPr>
      <w:t>DB11/T 388.7-202X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B6E2">
    <w:pPr>
      <w:pStyle w:val="254"/>
    </w:pPr>
    <w:r>
      <w:rPr>
        <w:rFonts w:hint="eastAsia"/>
      </w:rPr>
      <w:t>DB11/T 388.7-202X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5763">
    <w:pPr>
      <w:pStyle w:val="25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0019">
    <w:pPr>
      <w:pStyle w:val="253"/>
    </w:pPr>
    <w:r>
      <w:rPr>
        <w:rFonts w:hint="eastAsia"/>
      </w:rPr>
      <w:t>DB11/T 388.7-202X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2514">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6467">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A5FB7"/>
    <w:multiLevelType w:val="multilevel"/>
    <w:tmpl w:val="DAAA5FB7"/>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E38A62F1"/>
    <w:multiLevelType w:val="multilevel"/>
    <w:tmpl w:val="E38A62F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4918339"/>
    <w:multiLevelType w:val="multilevel"/>
    <w:tmpl w:val="E491833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71C1F01"/>
    <w:multiLevelType w:val="multilevel"/>
    <w:tmpl w:val="E71C1F0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4">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7">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2">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4">
    <w:nsid w:val="5542A7A4"/>
    <w:multiLevelType w:val="multilevel"/>
    <w:tmpl w:val="5542A7A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8">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3686"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3">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1"/>
  </w:num>
  <w:num w:numId="8">
    <w:abstractNumId w:val="8"/>
  </w:num>
  <w:num w:numId="9">
    <w:abstractNumId w:val="5"/>
  </w:num>
  <w:num w:numId="10">
    <w:abstractNumId w:val="4"/>
  </w:num>
  <w:num w:numId="11">
    <w:abstractNumId w:val="19"/>
  </w:num>
  <w:num w:numId="12">
    <w:abstractNumId w:val="29"/>
  </w:num>
  <w:num w:numId="13">
    <w:abstractNumId w:val="28"/>
  </w:num>
  <w:num w:numId="14">
    <w:abstractNumId w:val="20"/>
  </w:num>
  <w:num w:numId="15">
    <w:abstractNumId w:val="33"/>
  </w:num>
  <w:num w:numId="16">
    <w:abstractNumId w:val="17"/>
  </w:num>
  <w:num w:numId="17">
    <w:abstractNumId w:val="0"/>
  </w:num>
  <w:num w:numId="18">
    <w:abstractNumId w:val="27"/>
  </w:num>
  <w:num w:numId="19">
    <w:abstractNumId w:val="16"/>
  </w:num>
  <w:num w:numId="20">
    <w:abstractNumId w:val="25"/>
  </w:num>
  <w:num w:numId="21">
    <w:abstractNumId w:val="31"/>
  </w:num>
  <w:num w:numId="22">
    <w:abstractNumId w:val="14"/>
  </w:num>
  <w:num w:numId="23">
    <w:abstractNumId w:val="23"/>
  </w:num>
  <w:num w:numId="24">
    <w:abstractNumId w:val="32"/>
  </w:num>
  <w:num w:numId="25">
    <w:abstractNumId w:val="18"/>
  </w:num>
  <w:num w:numId="26">
    <w:abstractNumId w:val="22"/>
  </w:num>
  <w:num w:numId="27">
    <w:abstractNumId w:val="15"/>
  </w:num>
  <w:num w:numId="28">
    <w:abstractNumId w:val="30"/>
  </w:num>
  <w:num w:numId="29">
    <w:abstractNumId w:val="26"/>
  </w:num>
  <w:num w:numId="30">
    <w:abstractNumId w:val="2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formatting="1" w:enforcement="0"/>
  <w:defaultTabStop w:val="210"/>
  <w:evenAndOddHeaders w:val="1"/>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DQzMTI5MmExZGM5MTY3MTlkYzM1OGM3NzNhMTYifQ=="/>
  </w:docVars>
  <w:rsids>
    <w:rsidRoot w:val="7C122861"/>
    <w:rsid w:val="00006548"/>
    <w:rsid w:val="000204D1"/>
    <w:rsid w:val="00027BD3"/>
    <w:rsid w:val="00031EEE"/>
    <w:rsid w:val="00036B39"/>
    <w:rsid w:val="000372EA"/>
    <w:rsid w:val="00040BBF"/>
    <w:rsid w:val="00043421"/>
    <w:rsid w:val="00050E91"/>
    <w:rsid w:val="00053FB5"/>
    <w:rsid w:val="00073B8F"/>
    <w:rsid w:val="00075DD9"/>
    <w:rsid w:val="00076F59"/>
    <w:rsid w:val="0008275C"/>
    <w:rsid w:val="000907DA"/>
    <w:rsid w:val="0009271F"/>
    <w:rsid w:val="0009648F"/>
    <w:rsid w:val="000A23AE"/>
    <w:rsid w:val="000A3C40"/>
    <w:rsid w:val="000A54B1"/>
    <w:rsid w:val="000A568D"/>
    <w:rsid w:val="000A5ABF"/>
    <w:rsid w:val="000A6E5F"/>
    <w:rsid w:val="000B4BF2"/>
    <w:rsid w:val="000B6ECB"/>
    <w:rsid w:val="000C21DC"/>
    <w:rsid w:val="000C2EFF"/>
    <w:rsid w:val="000D2D03"/>
    <w:rsid w:val="000E2B29"/>
    <w:rsid w:val="000E7B1D"/>
    <w:rsid w:val="000F1341"/>
    <w:rsid w:val="000F6B0E"/>
    <w:rsid w:val="00116E55"/>
    <w:rsid w:val="00123BF9"/>
    <w:rsid w:val="00127602"/>
    <w:rsid w:val="00144633"/>
    <w:rsid w:val="0014613D"/>
    <w:rsid w:val="001517CF"/>
    <w:rsid w:val="00163381"/>
    <w:rsid w:val="00164C6D"/>
    <w:rsid w:val="00170B1F"/>
    <w:rsid w:val="00172236"/>
    <w:rsid w:val="001748CC"/>
    <w:rsid w:val="0017737E"/>
    <w:rsid w:val="001830DE"/>
    <w:rsid w:val="001A1527"/>
    <w:rsid w:val="001A1A74"/>
    <w:rsid w:val="001A5BF9"/>
    <w:rsid w:val="001B0DE6"/>
    <w:rsid w:val="001B6AB5"/>
    <w:rsid w:val="001C2054"/>
    <w:rsid w:val="001D5AA4"/>
    <w:rsid w:val="001D71BA"/>
    <w:rsid w:val="001E50CD"/>
    <w:rsid w:val="001E5A95"/>
    <w:rsid w:val="001F0E09"/>
    <w:rsid w:val="001F5634"/>
    <w:rsid w:val="001F724D"/>
    <w:rsid w:val="00216264"/>
    <w:rsid w:val="00227E52"/>
    <w:rsid w:val="002310FD"/>
    <w:rsid w:val="00235CB0"/>
    <w:rsid w:val="00245A17"/>
    <w:rsid w:val="00247E6D"/>
    <w:rsid w:val="00254A0C"/>
    <w:rsid w:val="00263E20"/>
    <w:rsid w:val="00267674"/>
    <w:rsid w:val="00277D91"/>
    <w:rsid w:val="00282FBE"/>
    <w:rsid w:val="00287FD8"/>
    <w:rsid w:val="00290905"/>
    <w:rsid w:val="002917C0"/>
    <w:rsid w:val="002A3BE2"/>
    <w:rsid w:val="002A4DD0"/>
    <w:rsid w:val="002A6433"/>
    <w:rsid w:val="002A6B18"/>
    <w:rsid w:val="002B778D"/>
    <w:rsid w:val="002C6C4A"/>
    <w:rsid w:val="002D22B7"/>
    <w:rsid w:val="002E08C1"/>
    <w:rsid w:val="002E5F3F"/>
    <w:rsid w:val="002F1862"/>
    <w:rsid w:val="00303CA5"/>
    <w:rsid w:val="00304412"/>
    <w:rsid w:val="00316CBA"/>
    <w:rsid w:val="00324802"/>
    <w:rsid w:val="00337CA1"/>
    <w:rsid w:val="00341AB3"/>
    <w:rsid w:val="0036662E"/>
    <w:rsid w:val="00366B99"/>
    <w:rsid w:val="00397925"/>
    <w:rsid w:val="003A4F7B"/>
    <w:rsid w:val="003B65E2"/>
    <w:rsid w:val="003C384A"/>
    <w:rsid w:val="003C5C82"/>
    <w:rsid w:val="003D636C"/>
    <w:rsid w:val="003E082F"/>
    <w:rsid w:val="003E7CE2"/>
    <w:rsid w:val="003F2DA8"/>
    <w:rsid w:val="003F603C"/>
    <w:rsid w:val="003F764E"/>
    <w:rsid w:val="00405B77"/>
    <w:rsid w:val="00406CC1"/>
    <w:rsid w:val="00407D23"/>
    <w:rsid w:val="0041207A"/>
    <w:rsid w:val="00436ECC"/>
    <w:rsid w:val="004414E6"/>
    <w:rsid w:val="00444D44"/>
    <w:rsid w:val="00447DDB"/>
    <w:rsid w:val="004548A9"/>
    <w:rsid w:val="0046160C"/>
    <w:rsid w:val="004619AC"/>
    <w:rsid w:val="00463A10"/>
    <w:rsid w:val="00465B7B"/>
    <w:rsid w:val="00466FF2"/>
    <w:rsid w:val="00467339"/>
    <w:rsid w:val="004826C9"/>
    <w:rsid w:val="004836B7"/>
    <w:rsid w:val="0048668C"/>
    <w:rsid w:val="00490088"/>
    <w:rsid w:val="004A3243"/>
    <w:rsid w:val="004B4459"/>
    <w:rsid w:val="004C783F"/>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36297"/>
    <w:rsid w:val="005433F9"/>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37B36"/>
    <w:rsid w:val="00644B09"/>
    <w:rsid w:val="00646D0D"/>
    <w:rsid w:val="0065094C"/>
    <w:rsid w:val="00655C52"/>
    <w:rsid w:val="00674639"/>
    <w:rsid w:val="00677E34"/>
    <w:rsid w:val="00681844"/>
    <w:rsid w:val="006A01D7"/>
    <w:rsid w:val="006B643E"/>
    <w:rsid w:val="006C2A1F"/>
    <w:rsid w:val="006D12A2"/>
    <w:rsid w:val="006D6D2B"/>
    <w:rsid w:val="006D7F7C"/>
    <w:rsid w:val="006E740A"/>
    <w:rsid w:val="006E7E4F"/>
    <w:rsid w:val="006F1FF9"/>
    <w:rsid w:val="006F20D7"/>
    <w:rsid w:val="007064A5"/>
    <w:rsid w:val="007141B1"/>
    <w:rsid w:val="00715BD0"/>
    <w:rsid w:val="00727842"/>
    <w:rsid w:val="0073641E"/>
    <w:rsid w:val="007407E6"/>
    <w:rsid w:val="00741041"/>
    <w:rsid w:val="00743CC7"/>
    <w:rsid w:val="0074732A"/>
    <w:rsid w:val="007607C2"/>
    <w:rsid w:val="0076233E"/>
    <w:rsid w:val="00767B2F"/>
    <w:rsid w:val="00773A5E"/>
    <w:rsid w:val="00776408"/>
    <w:rsid w:val="0077654B"/>
    <w:rsid w:val="0078233D"/>
    <w:rsid w:val="007921E3"/>
    <w:rsid w:val="00792486"/>
    <w:rsid w:val="00792DBE"/>
    <w:rsid w:val="00795E45"/>
    <w:rsid w:val="007A2EA2"/>
    <w:rsid w:val="007D26AB"/>
    <w:rsid w:val="007D2FAA"/>
    <w:rsid w:val="007D6CBC"/>
    <w:rsid w:val="007E0206"/>
    <w:rsid w:val="007E3F4F"/>
    <w:rsid w:val="007F69B9"/>
    <w:rsid w:val="00800A29"/>
    <w:rsid w:val="00804685"/>
    <w:rsid w:val="00811C33"/>
    <w:rsid w:val="00815DA5"/>
    <w:rsid w:val="0082147C"/>
    <w:rsid w:val="00821998"/>
    <w:rsid w:val="00841616"/>
    <w:rsid w:val="00846A07"/>
    <w:rsid w:val="00846D16"/>
    <w:rsid w:val="00852FD6"/>
    <w:rsid w:val="00853C0F"/>
    <w:rsid w:val="00862997"/>
    <w:rsid w:val="00863677"/>
    <w:rsid w:val="0086798F"/>
    <w:rsid w:val="00867C2D"/>
    <w:rsid w:val="008708FD"/>
    <w:rsid w:val="008C0296"/>
    <w:rsid w:val="008C5347"/>
    <w:rsid w:val="008D2560"/>
    <w:rsid w:val="008D383F"/>
    <w:rsid w:val="008E1AE0"/>
    <w:rsid w:val="008E351F"/>
    <w:rsid w:val="008F06F3"/>
    <w:rsid w:val="008F7619"/>
    <w:rsid w:val="00901DA3"/>
    <w:rsid w:val="0091784D"/>
    <w:rsid w:val="0093411B"/>
    <w:rsid w:val="009344B3"/>
    <w:rsid w:val="00936C99"/>
    <w:rsid w:val="00940287"/>
    <w:rsid w:val="009535DF"/>
    <w:rsid w:val="0095659D"/>
    <w:rsid w:val="00964AC8"/>
    <w:rsid w:val="009676B1"/>
    <w:rsid w:val="009721AF"/>
    <w:rsid w:val="00980150"/>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56493"/>
    <w:rsid w:val="00A832D8"/>
    <w:rsid w:val="00A84CF5"/>
    <w:rsid w:val="00A87239"/>
    <w:rsid w:val="00A94542"/>
    <w:rsid w:val="00AA4903"/>
    <w:rsid w:val="00AA4BDA"/>
    <w:rsid w:val="00AB12B4"/>
    <w:rsid w:val="00AC06BB"/>
    <w:rsid w:val="00AC3ACC"/>
    <w:rsid w:val="00AD7ECC"/>
    <w:rsid w:val="00AE108D"/>
    <w:rsid w:val="00AE3FF9"/>
    <w:rsid w:val="00AE547B"/>
    <w:rsid w:val="00AF2517"/>
    <w:rsid w:val="00AF2B0D"/>
    <w:rsid w:val="00AF2DD6"/>
    <w:rsid w:val="00AF4B94"/>
    <w:rsid w:val="00B01D8B"/>
    <w:rsid w:val="00B0338D"/>
    <w:rsid w:val="00B0682B"/>
    <w:rsid w:val="00B06B22"/>
    <w:rsid w:val="00B06F9F"/>
    <w:rsid w:val="00B11E43"/>
    <w:rsid w:val="00B12944"/>
    <w:rsid w:val="00B13E76"/>
    <w:rsid w:val="00B226E1"/>
    <w:rsid w:val="00B23075"/>
    <w:rsid w:val="00B3477C"/>
    <w:rsid w:val="00B37C0E"/>
    <w:rsid w:val="00B454CA"/>
    <w:rsid w:val="00B55871"/>
    <w:rsid w:val="00B565EB"/>
    <w:rsid w:val="00B614B1"/>
    <w:rsid w:val="00B74D02"/>
    <w:rsid w:val="00B754E8"/>
    <w:rsid w:val="00B807AF"/>
    <w:rsid w:val="00B846AE"/>
    <w:rsid w:val="00B90349"/>
    <w:rsid w:val="00B91D2F"/>
    <w:rsid w:val="00BB5BF7"/>
    <w:rsid w:val="00BC6C4C"/>
    <w:rsid w:val="00BD3AFA"/>
    <w:rsid w:val="00BE027D"/>
    <w:rsid w:val="00BF3DB8"/>
    <w:rsid w:val="00BF533F"/>
    <w:rsid w:val="00C01946"/>
    <w:rsid w:val="00C03FA0"/>
    <w:rsid w:val="00C12F1C"/>
    <w:rsid w:val="00C2194F"/>
    <w:rsid w:val="00C22264"/>
    <w:rsid w:val="00C231D9"/>
    <w:rsid w:val="00C26FF1"/>
    <w:rsid w:val="00C2754A"/>
    <w:rsid w:val="00C30CAE"/>
    <w:rsid w:val="00C353D6"/>
    <w:rsid w:val="00C7294C"/>
    <w:rsid w:val="00C7721B"/>
    <w:rsid w:val="00C80B64"/>
    <w:rsid w:val="00C825D9"/>
    <w:rsid w:val="00C82D66"/>
    <w:rsid w:val="00CA1496"/>
    <w:rsid w:val="00CA612B"/>
    <w:rsid w:val="00CA6A4E"/>
    <w:rsid w:val="00CB5BB7"/>
    <w:rsid w:val="00CC19EC"/>
    <w:rsid w:val="00CE0378"/>
    <w:rsid w:val="00CE5930"/>
    <w:rsid w:val="00CF740D"/>
    <w:rsid w:val="00D04BA3"/>
    <w:rsid w:val="00D079DB"/>
    <w:rsid w:val="00D10F52"/>
    <w:rsid w:val="00D20260"/>
    <w:rsid w:val="00D21D3A"/>
    <w:rsid w:val="00D32102"/>
    <w:rsid w:val="00D3484C"/>
    <w:rsid w:val="00D431FE"/>
    <w:rsid w:val="00D527EA"/>
    <w:rsid w:val="00D57726"/>
    <w:rsid w:val="00D679FB"/>
    <w:rsid w:val="00D77681"/>
    <w:rsid w:val="00D834D2"/>
    <w:rsid w:val="00DA6082"/>
    <w:rsid w:val="00DB79A4"/>
    <w:rsid w:val="00DC300E"/>
    <w:rsid w:val="00DC5920"/>
    <w:rsid w:val="00DD42C1"/>
    <w:rsid w:val="00DD6154"/>
    <w:rsid w:val="00DE6C5C"/>
    <w:rsid w:val="00DE79D1"/>
    <w:rsid w:val="00DF3719"/>
    <w:rsid w:val="00DF4A30"/>
    <w:rsid w:val="00E05C6A"/>
    <w:rsid w:val="00E05E73"/>
    <w:rsid w:val="00E07E93"/>
    <w:rsid w:val="00E12E32"/>
    <w:rsid w:val="00E12E4B"/>
    <w:rsid w:val="00E245C7"/>
    <w:rsid w:val="00E307EE"/>
    <w:rsid w:val="00E30917"/>
    <w:rsid w:val="00E309FC"/>
    <w:rsid w:val="00E329C1"/>
    <w:rsid w:val="00E33A22"/>
    <w:rsid w:val="00E376DF"/>
    <w:rsid w:val="00E558DE"/>
    <w:rsid w:val="00E6055B"/>
    <w:rsid w:val="00E625F4"/>
    <w:rsid w:val="00E638E4"/>
    <w:rsid w:val="00E63B00"/>
    <w:rsid w:val="00E72EF6"/>
    <w:rsid w:val="00E73319"/>
    <w:rsid w:val="00E766DD"/>
    <w:rsid w:val="00E83142"/>
    <w:rsid w:val="00E87A23"/>
    <w:rsid w:val="00E96E93"/>
    <w:rsid w:val="00EC12B2"/>
    <w:rsid w:val="00EC1BB0"/>
    <w:rsid w:val="00ED1474"/>
    <w:rsid w:val="00ED7098"/>
    <w:rsid w:val="00EE2E29"/>
    <w:rsid w:val="00EE4858"/>
    <w:rsid w:val="00EE4A1A"/>
    <w:rsid w:val="00F00176"/>
    <w:rsid w:val="00F172FB"/>
    <w:rsid w:val="00F17B6A"/>
    <w:rsid w:val="00F252F0"/>
    <w:rsid w:val="00F25CA4"/>
    <w:rsid w:val="00F3590F"/>
    <w:rsid w:val="00F51FA7"/>
    <w:rsid w:val="00F606C1"/>
    <w:rsid w:val="00F66499"/>
    <w:rsid w:val="00F73EF2"/>
    <w:rsid w:val="00F8041E"/>
    <w:rsid w:val="00F863B5"/>
    <w:rsid w:val="00FA0359"/>
    <w:rsid w:val="00FD74B3"/>
    <w:rsid w:val="00FE15CE"/>
    <w:rsid w:val="00FF3829"/>
    <w:rsid w:val="01154EDD"/>
    <w:rsid w:val="05286D15"/>
    <w:rsid w:val="05793607"/>
    <w:rsid w:val="0C4E7E80"/>
    <w:rsid w:val="10FB7C4C"/>
    <w:rsid w:val="11900F7D"/>
    <w:rsid w:val="123268A2"/>
    <w:rsid w:val="127952CC"/>
    <w:rsid w:val="15C01024"/>
    <w:rsid w:val="1A693FED"/>
    <w:rsid w:val="1E2F18AE"/>
    <w:rsid w:val="218C1CE8"/>
    <w:rsid w:val="241D6FC2"/>
    <w:rsid w:val="241E226C"/>
    <w:rsid w:val="266354B1"/>
    <w:rsid w:val="27170CD9"/>
    <w:rsid w:val="27601DF9"/>
    <w:rsid w:val="28082DE9"/>
    <w:rsid w:val="28EA4AB6"/>
    <w:rsid w:val="2A096A0B"/>
    <w:rsid w:val="2DC04C15"/>
    <w:rsid w:val="30AA501C"/>
    <w:rsid w:val="32847952"/>
    <w:rsid w:val="35D905E4"/>
    <w:rsid w:val="38F263EE"/>
    <w:rsid w:val="3A143CDF"/>
    <w:rsid w:val="3D9904B2"/>
    <w:rsid w:val="3DBC1409"/>
    <w:rsid w:val="3FCF6CD5"/>
    <w:rsid w:val="44EB17AA"/>
    <w:rsid w:val="46EB3161"/>
    <w:rsid w:val="46EE732F"/>
    <w:rsid w:val="515A4FC8"/>
    <w:rsid w:val="548F0716"/>
    <w:rsid w:val="57B7103D"/>
    <w:rsid w:val="61EE245C"/>
    <w:rsid w:val="6B2B5108"/>
    <w:rsid w:val="6B5711C6"/>
    <w:rsid w:val="6D6F5209"/>
    <w:rsid w:val="71050567"/>
    <w:rsid w:val="78071273"/>
    <w:rsid w:val="79926D9A"/>
    <w:rsid w:val="7A517983"/>
    <w:rsid w:val="7B3E667B"/>
    <w:rsid w:val="7C12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1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4">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5">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6">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7">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8">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9">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0">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1">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2">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3">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4">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5">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6">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47">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8">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9">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0">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1">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52">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8">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9">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60">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61">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62">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3">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8">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9">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70">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71">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2">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3">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74">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5">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76">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7">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8">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9">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80">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81">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82">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3">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4">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5">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186">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7">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188">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9">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90">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91">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92">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3">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4">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6">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8">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9">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0">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01">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2">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3">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04">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0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1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2">
    <w:name w:val="Strong"/>
    <w:basedOn w:val="211"/>
    <w:qFormat/>
    <w:uiPriority w:val="22"/>
    <w:rPr>
      <w:b/>
      <w:bCs/>
    </w:rPr>
  </w:style>
  <w:style w:type="character" w:styleId="213">
    <w:name w:val="endnote reference"/>
    <w:basedOn w:val="211"/>
    <w:semiHidden/>
    <w:unhideWhenUsed/>
    <w:qFormat/>
    <w:uiPriority w:val="99"/>
    <w:rPr>
      <w:vertAlign w:val="superscript"/>
    </w:rPr>
  </w:style>
  <w:style w:type="character" w:styleId="214">
    <w:name w:val="page number"/>
    <w:basedOn w:val="211"/>
    <w:semiHidden/>
    <w:qFormat/>
    <w:uiPriority w:val="0"/>
    <w:rPr>
      <w:rFonts w:ascii="Times New Roman" w:hAnsi="Times New Roman" w:eastAsia="宋体"/>
      <w:sz w:val="18"/>
    </w:rPr>
  </w:style>
  <w:style w:type="character" w:styleId="215">
    <w:name w:val="FollowedHyperlink"/>
    <w:basedOn w:val="211"/>
    <w:semiHidden/>
    <w:unhideWhenUsed/>
    <w:qFormat/>
    <w:uiPriority w:val="99"/>
    <w:rPr>
      <w:color w:val="954F72" w:themeColor="followedHyperlink"/>
      <w:u w:val="single"/>
      <w14:textFill>
        <w14:solidFill>
          <w14:schemeClr w14:val="folHlink"/>
        </w14:solidFill>
      </w14:textFill>
    </w:rPr>
  </w:style>
  <w:style w:type="character" w:styleId="216">
    <w:name w:val="Emphasis"/>
    <w:basedOn w:val="211"/>
    <w:qFormat/>
    <w:uiPriority w:val="20"/>
    <w:rPr>
      <w:i/>
      <w:iCs/>
    </w:rPr>
  </w:style>
  <w:style w:type="character" w:styleId="217">
    <w:name w:val="line number"/>
    <w:basedOn w:val="211"/>
    <w:semiHidden/>
    <w:unhideWhenUsed/>
    <w:qFormat/>
    <w:uiPriority w:val="99"/>
  </w:style>
  <w:style w:type="character" w:styleId="218">
    <w:name w:val="HTML Definition"/>
    <w:basedOn w:val="211"/>
    <w:semiHidden/>
    <w:qFormat/>
    <w:uiPriority w:val="0"/>
    <w:rPr>
      <w:i/>
      <w:iCs/>
    </w:rPr>
  </w:style>
  <w:style w:type="character" w:styleId="219">
    <w:name w:val="HTML Typewriter"/>
    <w:basedOn w:val="211"/>
    <w:semiHidden/>
    <w:qFormat/>
    <w:uiPriority w:val="0"/>
    <w:rPr>
      <w:rFonts w:ascii="Courier New" w:hAnsi="Courier New"/>
      <w:sz w:val="20"/>
      <w:szCs w:val="20"/>
    </w:rPr>
  </w:style>
  <w:style w:type="character" w:styleId="220">
    <w:name w:val="HTML Acronym"/>
    <w:basedOn w:val="211"/>
    <w:semiHidden/>
    <w:qFormat/>
    <w:uiPriority w:val="0"/>
  </w:style>
  <w:style w:type="character" w:styleId="221">
    <w:name w:val="HTML Variable"/>
    <w:basedOn w:val="211"/>
    <w:semiHidden/>
    <w:qFormat/>
    <w:uiPriority w:val="0"/>
    <w:rPr>
      <w:i/>
      <w:iCs/>
    </w:rPr>
  </w:style>
  <w:style w:type="character" w:styleId="222">
    <w:name w:val="Hyperlink"/>
    <w:qFormat/>
    <w:uiPriority w:val="99"/>
    <w:rPr>
      <w:rFonts w:ascii="Times New Roman" w:hAnsi="Times New Roman" w:eastAsia="宋体"/>
      <w:color w:val="auto"/>
      <w:spacing w:val="0"/>
      <w:w w:val="100"/>
      <w:position w:val="0"/>
      <w:sz w:val="21"/>
      <w:u w:val="none"/>
      <w:vertAlign w:val="baseline"/>
    </w:rPr>
  </w:style>
  <w:style w:type="character" w:styleId="223">
    <w:name w:val="HTML Code"/>
    <w:basedOn w:val="211"/>
    <w:semiHidden/>
    <w:qFormat/>
    <w:uiPriority w:val="0"/>
    <w:rPr>
      <w:rFonts w:ascii="Courier New" w:hAnsi="Courier New"/>
      <w:sz w:val="20"/>
      <w:szCs w:val="20"/>
    </w:rPr>
  </w:style>
  <w:style w:type="character" w:styleId="224">
    <w:name w:val="annotation reference"/>
    <w:basedOn w:val="211"/>
    <w:semiHidden/>
    <w:unhideWhenUsed/>
    <w:qFormat/>
    <w:uiPriority w:val="99"/>
    <w:rPr>
      <w:sz w:val="21"/>
      <w:szCs w:val="21"/>
    </w:rPr>
  </w:style>
  <w:style w:type="character" w:styleId="225">
    <w:name w:val="HTML Cite"/>
    <w:basedOn w:val="211"/>
    <w:semiHidden/>
    <w:qFormat/>
    <w:uiPriority w:val="0"/>
    <w:rPr>
      <w:i/>
      <w:iCs/>
    </w:rPr>
  </w:style>
  <w:style w:type="character" w:styleId="226">
    <w:name w:val="footnote reference"/>
    <w:basedOn w:val="211"/>
    <w:semiHidden/>
    <w:qFormat/>
    <w:uiPriority w:val="0"/>
    <w:rPr>
      <w:vertAlign w:val="superscript"/>
    </w:rPr>
  </w:style>
  <w:style w:type="character" w:styleId="227">
    <w:name w:val="HTML Keyboard"/>
    <w:basedOn w:val="211"/>
    <w:semiHidden/>
    <w:qFormat/>
    <w:uiPriority w:val="0"/>
    <w:rPr>
      <w:rFonts w:ascii="Courier New" w:hAnsi="Courier New"/>
      <w:sz w:val="20"/>
      <w:szCs w:val="20"/>
    </w:rPr>
  </w:style>
  <w:style w:type="character" w:styleId="228">
    <w:name w:val="HTML Sample"/>
    <w:basedOn w:val="211"/>
    <w:semiHidden/>
    <w:qFormat/>
    <w:uiPriority w:val="0"/>
    <w:rPr>
      <w:rFonts w:ascii="Courier New" w:hAnsi="Courier New"/>
    </w:rPr>
  </w:style>
  <w:style w:type="table" w:customStyle="1" w:styleId="229">
    <w:name w:val="浅色底纹1"/>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30">
    <w:name w:val="浅色底纹 - 强调文字颜色 1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231">
    <w:name w:val="浅色列表1"/>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232">
    <w:name w:val="浅色列表 - 强调文字颜色 1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5B9BD5" w:themeFill="accent1"/>
      </w:tcPr>
    </w:tblStylePr>
    <w:tblStylePr w:type="lastRow">
      <w:pPr>
        <w:spacing w:before="0" w:after="0" w:line="240" w:lineRule="auto"/>
      </w:pPr>
      <w:rPr>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customStyle="1" w:styleId="233">
    <w:name w:val="浅色网格1"/>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234">
    <w:name w:val="浅色网格 - 强调文字颜色 1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customStyle="1" w:styleId="235">
    <w:name w:val="中等深浅底纹 1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236">
    <w:name w:val="中等深浅底纹 1 - 强调文字颜色 1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6E6F4" w:themeFill="accent1" w:themeFillTint="3F"/>
      </w:tcPr>
    </w:tblStylePr>
    <w:tblStylePr w:type="band1Horz">
      <w:tcPr>
        <w:tcBorders>
          <w:insideH w:val="nil"/>
          <w:insideV w:val="nil"/>
        </w:tcBorders>
        <w:shd w:val="clear" w:color="auto" w:fill="D6E6F4" w:themeFill="accent1" w:themeFillTint="3F"/>
      </w:tcPr>
    </w:tblStylePr>
    <w:tblStylePr w:type="band2Horz">
      <w:tcPr>
        <w:tcBorders>
          <w:insideH w:val="nil"/>
          <w:insideV w:val="nil"/>
        </w:tcBorders>
      </w:tcPr>
    </w:tblStylePr>
  </w:style>
  <w:style w:type="table" w:customStyle="1" w:styleId="237">
    <w:name w:val="中等深浅底纹 2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238">
    <w:name w:val="中等深浅底纹 2 - 强调文字颜色 1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5B9BD5"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239">
    <w:name w:val="中等深浅列表 1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240">
    <w:name w:val="中等深浅列表 1 - 强调文字颜色 1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cPr>
        <w:tcBorders>
          <w:top w:val="nil"/>
          <w:bottom w:val="single" w:color="5B9BD5" w:themeColor="accent1" w:sz="8" w:space="0"/>
        </w:tcBorders>
      </w:tcPr>
    </w:tblStylePr>
    <w:tblStylePr w:type="lastRow">
      <w:rPr>
        <w:b/>
        <w:bCs/>
        <w:color w:val="44546A" w:themeColor="text2"/>
        <w14:textFill>
          <w14:solidFill>
            <w14:schemeClr w14:val="tx2"/>
          </w14:solidFill>
        </w14:textFill>
      </w:rPr>
      <w:tcPr>
        <w:tcBorders>
          <w:top w:val="single" w:color="5B9BD5" w:themeColor="accent1" w:sz="8" w:space="0"/>
          <w:bottom w:val="single" w:color="5B9BD5" w:themeColor="accent1" w:sz="8" w:space="0"/>
        </w:tcBorders>
      </w:tcPr>
    </w:tblStylePr>
    <w:tblStylePr w:type="firstCol">
      <w:rPr>
        <w:b/>
        <w:bCs/>
      </w:rPr>
    </w:tblStylePr>
    <w:tblStylePr w:type="lastCol">
      <w:rPr>
        <w:b/>
        <w:bCs/>
      </w:rPr>
      <w:tcPr>
        <w:tcBorders>
          <w:top w:val="single" w:color="5B9BD5" w:themeColor="accent1" w:sz="8" w:space="0"/>
          <w:bottom w:val="single" w:color="5B9BD5" w:themeColor="accent1" w:sz="8" w:space="0"/>
        </w:tcBorders>
      </w:tcPr>
    </w:tblStylePr>
    <w:tblStylePr w:type="band1Vert">
      <w:tcPr>
        <w:shd w:val="clear" w:color="auto" w:fill="D6E6F4" w:themeFill="accent1" w:themeFillTint="3F"/>
      </w:tcPr>
    </w:tblStylePr>
    <w:tblStylePr w:type="band1Horz">
      <w:tcPr>
        <w:shd w:val="clear" w:color="auto" w:fill="D6E6F4" w:themeFill="accent1" w:themeFillTint="3F"/>
      </w:tcPr>
    </w:tblStylePr>
  </w:style>
  <w:style w:type="table" w:customStyle="1" w:styleId="241">
    <w:name w:val="中等深浅列表 2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242">
    <w:name w:val="中等深浅网格 1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243">
    <w:name w:val="中等深浅网格 2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244">
    <w:name w:val="中等深浅网格 3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245">
    <w:name w:val="深色列表1"/>
    <w:basedOn w:val="88"/>
    <w:semiHidden/>
    <w:unhideWhenUsed/>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246">
    <w:name w:val="彩色底纹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247">
    <w:name w:val="彩色列表1"/>
    <w:basedOn w:val="88"/>
    <w:semiHidden/>
    <w:unhideWhenUsed/>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248">
    <w:name w:val="彩色网格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1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Lines="50" w:afterLines="50"/>
      <w:ind w:left="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Lines="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Lines="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11"/>
    <w:qFormat/>
    <w:uiPriority w:val="0"/>
    <w:rPr>
      <w:rFonts w:ascii="Arial" w:hAnsi="Arial" w:eastAsia="宋体" w:cs="Arial"/>
      <w:color w:val="auto"/>
      <w:sz w:val="20"/>
    </w:rPr>
  </w:style>
  <w:style w:type="character" w:customStyle="1" w:styleId="284">
    <w:name w:val="个人撰写风格"/>
    <w:basedOn w:val="21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258"/>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Lines="0" w:afterLines="0"/>
      <w:outlineLvl w:val="9"/>
    </w:pPr>
  </w:style>
  <w:style w:type="paragraph" w:customStyle="1" w:styleId="319">
    <w:name w:val="术语定义三级条标题"/>
    <w:basedOn w:val="290"/>
    <w:next w:val="258"/>
    <w:qFormat/>
    <w:uiPriority w:val="0"/>
    <w:pPr>
      <w:spacing w:beforeLines="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Lines="0" w:afterLines="0"/>
      <w:outlineLvl w:val="9"/>
    </w:pPr>
  </w:style>
  <w:style w:type="paragraph" w:customStyle="1" w:styleId="322">
    <w:name w:val="术语定义五级条标题"/>
    <w:basedOn w:val="300"/>
    <w:next w:val="258"/>
    <w:qFormat/>
    <w:uiPriority w:val="0"/>
    <w:pPr>
      <w:spacing w:beforeLines="0" w:afterLines="0"/>
      <w:outlineLvl w:val="9"/>
    </w:pPr>
  </w:style>
  <w:style w:type="paragraph" w:customStyle="1" w:styleId="323">
    <w:name w:val="术语定义一级条标题"/>
    <w:basedOn w:val="260"/>
    <w:next w:val="258"/>
    <w:qFormat/>
    <w:uiPriority w:val="0"/>
    <w:pPr>
      <w:spacing w:beforeLines="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Lines="0" w:afterLines="0"/>
      <w:jc w:val="both"/>
      <w:outlineLvl w:val="9"/>
    </w:pPr>
    <w:rPr>
      <w:rFonts w:asciiTheme="majorEastAsia" w:eastAsiaTheme="majorEastAsia"/>
    </w:rPr>
  </w:style>
  <w:style w:type="paragraph" w:customStyle="1" w:styleId="327">
    <w:name w:val="三级无标题条"/>
    <w:basedOn w:val="290"/>
    <w:qFormat/>
    <w:uiPriority w:val="0"/>
    <w:pPr>
      <w:spacing w:beforeLines="0" w:afterLines="0"/>
      <w:jc w:val="both"/>
      <w:outlineLvl w:val="9"/>
    </w:pPr>
    <w:rPr>
      <w:rFonts w:asciiTheme="majorEastAsia" w:eastAsiaTheme="majorEastAsia"/>
    </w:rPr>
  </w:style>
  <w:style w:type="paragraph" w:customStyle="1" w:styleId="328">
    <w:name w:val="四级无标题条"/>
    <w:basedOn w:val="295"/>
    <w:qFormat/>
    <w:uiPriority w:val="0"/>
    <w:pPr>
      <w:spacing w:beforeLines="0" w:afterLines="0"/>
      <w:jc w:val="both"/>
      <w:outlineLvl w:val="9"/>
    </w:pPr>
    <w:rPr>
      <w:rFonts w:asciiTheme="majorEastAsia" w:eastAsiaTheme="majorEastAsia"/>
    </w:rPr>
  </w:style>
  <w:style w:type="paragraph" w:customStyle="1" w:styleId="329">
    <w:name w:val="五级无标题条"/>
    <w:basedOn w:val="300"/>
    <w:qFormat/>
    <w:uiPriority w:val="0"/>
    <w:pPr>
      <w:spacing w:beforeLines="0" w:afterLines="0"/>
      <w:jc w:val="both"/>
      <w:outlineLvl w:val="9"/>
    </w:pPr>
    <w:rPr>
      <w:rFonts w:asciiTheme="majorEastAsia" w:eastAsiaTheme="majorEastAsia"/>
    </w:rPr>
  </w:style>
  <w:style w:type="paragraph" w:customStyle="1" w:styleId="330">
    <w:name w:val="一级无标题条"/>
    <w:basedOn w:val="260"/>
    <w:qFormat/>
    <w:uiPriority w:val="0"/>
    <w:pPr>
      <w:spacing w:beforeLines="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1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1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1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1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11"/>
    <w:link w:val="36"/>
    <w:semiHidden/>
    <w:qFormat/>
    <w:uiPriority w:val="99"/>
    <w:rPr>
      <w:kern w:val="2"/>
      <w:sz w:val="21"/>
      <w:szCs w:val="24"/>
    </w:rPr>
  </w:style>
  <w:style w:type="character" w:customStyle="1" w:styleId="355">
    <w:name w:val="纯文本 字符"/>
    <w:basedOn w:val="211"/>
    <w:link w:val="49"/>
    <w:semiHidden/>
    <w:qFormat/>
    <w:uiPriority w:val="99"/>
    <w:rPr>
      <w:rFonts w:ascii="宋体" w:hAnsi="Courier New" w:cs="Courier New"/>
      <w:kern w:val="2"/>
      <w:sz w:val="21"/>
      <w:szCs w:val="21"/>
    </w:rPr>
  </w:style>
  <w:style w:type="character" w:customStyle="1" w:styleId="356">
    <w:name w:val="电子邮件签名 字符"/>
    <w:basedOn w:val="211"/>
    <w:link w:val="25"/>
    <w:semiHidden/>
    <w:qFormat/>
    <w:uiPriority w:val="99"/>
    <w:rPr>
      <w:kern w:val="2"/>
      <w:sz w:val="21"/>
      <w:szCs w:val="24"/>
    </w:rPr>
  </w:style>
  <w:style w:type="character" w:customStyle="1" w:styleId="357">
    <w:name w:val="副标题 字符"/>
    <w:basedOn w:val="211"/>
    <w:link w:val="66"/>
    <w:qFormat/>
    <w:uiPriority w:val="11"/>
    <w:rPr>
      <w:rFonts w:asciiTheme="majorHAnsi" w:hAnsiTheme="majorHAnsi" w:cstheme="majorBidi"/>
      <w:b/>
      <w:bCs/>
      <w:kern w:val="28"/>
      <w:sz w:val="32"/>
      <w:szCs w:val="32"/>
    </w:rPr>
  </w:style>
  <w:style w:type="character" w:customStyle="1" w:styleId="358">
    <w:name w:val="宏文本 字符"/>
    <w:basedOn w:val="211"/>
    <w:link w:val="2"/>
    <w:semiHidden/>
    <w:qFormat/>
    <w:uiPriority w:val="99"/>
    <w:rPr>
      <w:rFonts w:ascii="Courier New" w:hAnsi="Courier New" w:cs="Courier New"/>
      <w:kern w:val="2"/>
      <w:sz w:val="24"/>
      <w:szCs w:val="24"/>
    </w:rPr>
  </w:style>
  <w:style w:type="character" w:customStyle="1" w:styleId="359">
    <w:name w:val="结束语 字符"/>
    <w:basedOn w:val="21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1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1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1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11"/>
    <w:link w:val="58"/>
    <w:semiHidden/>
    <w:qFormat/>
    <w:uiPriority w:val="99"/>
    <w:rPr>
      <w:kern w:val="2"/>
      <w:sz w:val="18"/>
      <w:szCs w:val="18"/>
    </w:rPr>
  </w:style>
  <w:style w:type="character" w:customStyle="1" w:styleId="366">
    <w:name w:val="批注文字 字符"/>
    <w:basedOn w:val="21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1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11"/>
    <w:link w:val="54"/>
    <w:semiHidden/>
    <w:qFormat/>
    <w:uiPriority w:val="99"/>
    <w:rPr>
      <w:kern w:val="2"/>
      <w:sz w:val="21"/>
      <w:szCs w:val="24"/>
    </w:rPr>
  </w:style>
  <w:style w:type="character" w:customStyle="1" w:styleId="419">
    <w:name w:val="书籍标题1"/>
    <w:basedOn w:val="21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11"/>
    <w:link w:val="56"/>
    <w:semiHidden/>
    <w:qFormat/>
    <w:uiPriority w:val="99"/>
    <w:rPr>
      <w:kern w:val="2"/>
      <w:sz w:val="21"/>
      <w:szCs w:val="24"/>
    </w:rPr>
  </w:style>
  <w:style w:type="character" w:customStyle="1" w:styleId="472">
    <w:name w:val="文档结构图 字符"/>
    <w:basedOn w:val="21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1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1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11"/>
    <w:semiHidden/>
    <w:qFormat/>
    <w:uiPriority w:val="99"/>
    <w:rPr>
      <w:color w:val="808080"/>
    </w:rPr>
  </w:style>
  <w:style w:type="character" w:customStyle="1" w:styleId="483">
    <w:name w:val="正文首行缩进 字符"/>
    <w:basedOn w:val="332"/>
    <w:link w:val="86"/>
    <w:semiHidden/>
    <w:qFormat/>
    <w:uiPriority w:val="99"/>
    <w:rPr>
      <w:kern w:val="2"/>
      <w:sz w:val="21"/>
      <w:szCs w:val="24"/>
    </w:rPr>
  </w:style>
  <w:style w:type="character" w:customStyle="1" w:styleId="484">
    <w:name w:val="正文文本缩进 字符"/>
    <w:basedOn w:val="211"/>
    <w:link w:val="41"/>
    <w:semiHidden/>
    <w:qFormat/>
    <w:uiPriority w:val="99"/>
    <w:rPr>
      <w:kern w:val="2"/>
      <w:sz w:val="21"/>
      <w:szCs w:val="24"/>
    </w:rPr>
  </w:style>
  <w:style w:type="character" w:customStyle="1" w:styleId="485">
    <w:name w:val="正文首行缩进 2 字符"/>
    <w:basedOn w:val="484"/>
    <w:link w:val="87"/>
    <w:semiHidden/>
    <w:qFormat/>
    <w:uiPriority w:val="99"/>
    <w:rPr>
      <w:kern w:val="2"/>
      <w:sz w:val="21"/>
      <w:szCs w:val="24"/>
    </w:rPr>
  </w:style>
  <w:style w:type="character" w:customStyle="1" w:styleId="486">
    <w:name w:val="正文文本 2 字符"/>
    <w:basedOn w:val="211"/>
    <w:link w:val="76"/>
    <w:semiHidden/>
    <w:qFormat/>
    <w:uiPriority w:val="99"/>
    <w:rPr>
      <w:kern w:val="2"/>
      <w:sz w:val="21"/>
      <w:szCs w:val="24"/>
    </w:rPr>
  </w:style>
  <w:style w:type="character" w:customStyle="1" w:styleId="487">
    <w:name w:val="正文文本 3 字符"/>
    <w:basedOn w:val="211"/>
    <w:link w:val="37"/>
    <w:semiHidden/>
    <w:qFormat/>
    <w:uiPriority w:val="99"/>
    <w:rPr>
      <w:kern w:val="2"/>
      <w:sz w:val="16"/>
      <w:szCs w:val="16"/>
    </w:rPr>
  </w:style>
  <w:style w:type="character" w:customStyle="1" w:styleId="488">
    <w:name w:val="正文文本缩进 2 字符"/>
    <w:basedOn w:val="211"/>
    <w:link w:val="55"/>
    <w:semiHidden/>
    <w:qFormat/>
    <w:uiPriority w:val="99"/>
    <w:rPr>
      <w:kern w:val="2"/>
      <w:sz w:val="21"/>
      <w:szCs w:val="24"/>
    </w:rPr>
  </w:style>
  <w:style w:type="character" w:customStyle="1" w:styleId="489">
    <w:name w:val="正文文本缩进 3 字符"/>
    <w:basedOn w:val="211"/>
    <w:link w:val="71"/>
    <w:semiHidden/>
    <w:qFormat/>
    <w:uiPriority w:val="99"/>
    <w:rPr>
      <w:kern w:val="2"/>
      <w:sz w:val="16"/>
      <w:szCs w:val="16"/>
    </w:rPr>
  </w:style>
  <w:style w:type="character" w:customStyle="1" w:styleId="490">
    <w:name w:val="注释标题 字符"/>
    <w:basedOn w:val="211"/>
    <w:link w:val="22"/>
    <w:semiHidden/>
    <w:qFormat/>
    <w:uiPriority w:val="99"/>
    <w:rPr>
      <w:kern w:val="2"/>
      <w:sz w:val="21"/>
      <w:szCs w:val="24"/>
    </w:rPr>
  </w:style>
  <w:style w:type="paragraph" w:customStyle="1" w:styleId="491">
    <w:name w:val="附录无标题章"/>
    <w:basedOn w:val="276"/>
    <w:qFormat/>
    <w:uiPriority w:val="0"/>
    <w:pPr>
      <w:spacing w:beforeLines="0" w:afterLines="0"/>
      <w:outlineLvl w:val="9"/>
    </w:pPr>
    <w:rPr>
      <w:rFonts w:asciiTheme="majorEastAsia" w:eastAsiaTheme="majorEastAsia"/>
    </w:rPr>
  </w:style>
  <w:style w:type="paragraph" w:customStyle="1" w:styleId="492">
    <w:name w:val="附录一级无标题条"/>
    <w:basedOn w:val="277"/>
    <w:qFormat/>
    <w:uiPriority w:val="0"/>
    <w:pPr>
      <w:spacing w:beforeLines="0" w:afterLines="0"/>
      <w:outlineLvl w:val="9"/>
    </w:pPr>
    <w:rPr>
      <w:rFonts w:asciiTheme="majorEastAsia" w:eastAsiaTheme="majorEastAsia"/>
    </w:rPr>
  </w:style>
  <w:style w:type="paragraph" w:customStyle="1" w:styleId="493">
    <w:name w:val="附录二级无标题条"/>
    <w:basedOn w:val="278"/>
    <w:qFormat/>
    <w:uiPriority w:val="0"/>
    <w:pPr>
      <w:spacing w:beforeLines="0" w:afterLines="0"/>
      <w:outlineLvl w:val="9"/>
    </w:pPr>
    <w:rPr>
      <w:rFonts w:asciiTheme="majorEastAsia" w:eastAsiaTheme="majorEastAsia"/>
    </w:rPr>
  </w:style>
  <w:style w:type="paragraph" w:customStyle="1" w:styleId="494">
    <w:name w:val="附录三级无标题条"/>
    <w:basedOn w:val="279"/>
    <w:qFormat/>
    <w:uiPriority w:val="0"/>
    <w:pPr>
      <w:spacing w:beforeLines="0" w:afterLines="0"/>
      <w:outlineLvl w:val="9"/>
    </w:pPr>
    <w:rPr>
      <w:rFonts w:asciiTheme="majorEastAsia" w:eastAsiaTheme="majorEastAsia"/>
    </w:rPr>
  </w:style>
  <w:style w:type="paragraph" w:customStyle="1" w:styleId="495">
    <w:name w:val="附录四级无标题条"/>
    <w:basedOn w:val="280"/>
    <w:qFormat/>
    <w:uiPriority w:val="0"/>
    <w:pPr>
      <w:spacing w:beforeLines="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Lines="50" w:afterLines="50"/>
    </w:pPr>
    <w:rPr>
      <w:rFonts w:ascii="黑体" w:eastAsia="黑体"/>
      <w:kern w:val="0"/>
      <w:szCs w:val="20"/>
    </w:rPr>
  </w:style>
  <w:style w:type="paragraph" w:customStyle="1" w:styleId="512">
    <w:name w:val="引言二级无标题条"/>
    <w:basedOn w:val="511"/>
    <w:next w:val="258"/>
    <w:qFormat/>
    <w:uiPriority w:val="0"/>
    <w:pPr>
      <w:spacing w:beforeLines="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Lines="50" w:afterLines="50"/>
    </w:pPr>
    <w:rPr>
      <w:rFonts w:ascii="黑体" w:eastAsia="黑体"/>
      <w:kern w:val="0"/>
      <w:szCs w:val="20"/>
    </w:rPr>
  </w:style>
  <w:style w:type="paragraph" w:customStyle="1" w:styleId="514">
    <w:name w:val="引言三级无标题条"/>
    <w:basedOn w:val="513"/>
    <w:next w:val="258"/>
    <w:qFormat/>
    <w:uiPriority w:val="0"/>
    <w:pPr>
      <w:spacing w:beforeLines="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Lines="50" w:afterLines="50"/>
    </w:pPr>
    <w:rPr>
      <w:rFonts w:ascii="黑体" w:eastAsia="黑体"/>
      <w:kern w:val="0"/>
      <w:szCs w:val="20"/>
    </w:rPr>
  </w:style>
  <w:style w:type="paragraph" w:customStyle="1" w:styleId="516">
    <w:name w:val="引言四级无标题条"/>
    <w:basedOn w:val="515"/>
    <w:next w:val="258"/>
    <w:qFormat/>
    <w:uiPriority w:val="0"/>
    <w:pPr>
      <w:spacing w:beforeLines="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Lines="50" w:afterLines="50"/>
    </w:pPr>
    <w:rPr>
      <w:rFonts w:ascii="黑体" w:eastAsia="黑体"/>
      <w:kern w:val="0"/>
      <w:szCs w:val="20"/>
    </w:rPr>
  </w:style>
  <w:style w:type="paragraph" w:customStyle="1" w:styleId="518">
    <w:name w:val="引言五级无标题条"/>
    <w:basedOn w:val="517"/>
    <w:next w:val="258"/>
    <w:qFormat/>
    <w:uiPriority w:val="0"/>
    <w:pPr>
      <w:spacing w:beforeLines="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Lines="50" w:afterLines="50"/>
    </w:pPr>
    <w:rPr>
      <w:rFonts w:ascii="黑体" w:eastAsia="黑体"/>
      <w:kern w:val="0"/>
      <w:szCs w:val="20"/>
    </w:rPr>
  </w:style>
  <w:style w:type="paragraph" w:customStyle="1" w:styleId="520">
    <w:name w:val="引言一级无标题条"/>
    <w:basedOn w:val="519"/>
    <w:next w:val="258"/>
    <w:qFormat/>
    <w:uiPriority w:val="0"/>
    <w:pPr>
      <w:spacing w:beforeLines="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其他标准标志"/>
    <w:basedOn w:val="529"/>
    <w:qFormat/>
    <w:uiPriority w:val="0"/>
    <w:pPr>
      <w:framePr w:w="6101" w:wrap="around" w:vAnchor="page" w:hAnchor="page" w:x="4673" w:y="942"/>
    </w:pPr>
    <w:rPr>
      <w:w w:val="130"/>
    </w:rPr>
  </w:style>
  <w:style w:type="paragraph" w:customStyle="1" w:styleId="5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30">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71;&#20140;&#29031;&#26126;&#23398;&#20250;\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2FB3DD9E">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A70B0"/>
    <w:rsid w:val="003E7661"/>
    <w:rsid w:val="003F02A8"/>
    <w:rsid w:val="003F664C"/>
    <w:rsid w:val="00443D33"/>
    <w:rsid w:val="00516E6A"/>
    <w:rsid w:val="005558F2"/>
    <w:rsid w:val="005630EA"/>
    <w:rsid w:val="00730FF9"/>
    <w:rsid w:val="007B524F"/>
    <w:rsid w:val="00880D9E"/>
    <w:rsid w:val="00884C96"/>
    <w:rsid w:val="008A449A"/>
    <w:rsid w:val="009F475D"/>
    <w:rsid w:val="009F6678"/>
    <w:rsid w:val="00A62293"/>
    <w:rsid w:val="00A96381"/>
    <w:rsid w:val="00B02B96"/>
    <w:rsid w:val="00B25CDF"/>
    <w:rsid w:val="00C04136"/>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Pages>18</Pages>
  <Words>1014</Words>
  <Characters>1129</Characters>
  <Lines>80</Lines>
  <Paragraphs>22</Paragraphs>
  <TotalTime>8</TotalTime>
  <ScaleCrop>false</ScaleCrop>
  <LinksUpToDate>false</LinksUpToDate>
  <CharactersWithSpaces>1198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2025-01-08T03:19:00Z</dcterms:created>
  <dc:creator>清雅Alice</dc:creator>
  <cp:lastModifiedBy>清雅Alice</cp:lastModifiedBy>
  <dcterms:modified xsi:type="dcterms:W3CDTF">2025-05-15T03:11:12Z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CEFBFC882BF64A55912A232D45AF4935_13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29.140.40</vt:lpwstr>
  </property>
  <property fmtid="{D5CDD505-2E9C-101B-9397-08002B2CF9AE}" pid="7" name="CCS" linkTarget="CCS">
    <vt:lpwstr>CCS K 70</vt:lpwstr>
  </property>
  <property fmtid="{D5CDD505-2E9C-101B-9397-08002B2CF9AE}" pid="8" name="BAH" linkTarget="BAH">
    <vt:lpwstr/>
  </property>
  <property fmtid="{D5CDD505-2E9C-101B-9397-08002B2CF9AE}" pid="9" name="BT" linkTarget="BT">
    <vt:lpwstr>北京市地方标准</vt:lpwstr>
  </property>
  <property fmtid="{D5CDD505-2E9C-101B-9397-08002B2CF9AE}" pid="10" name="BZBH" linkTarget="BZBH">
    <vt:lpwstr>DB11/T 388.7-202X</vt:lpwstr>
  </property>
  <property fmtid="{D5CDD505-2E9C-101B-9397-08002B2CF9AE}" pid="11" name="TDBH" linkTarget="TDBH">
    <vt:lpwstr>代替 DB11/T 388.7-2015</vt:lpwstr>
  </property>
  <property fmtid="{D5CDD505-2E9C-101B-9397-08002B2CF9AE}" pid="12" name="BZMC" linkTarget="BZMC">
    <vt:lpwstr>城市景观照明技术规范_x000d_
第7部分：施工与验收</vt:lpwstr>
  </property>
  <property fmtid="{D5CDD505-2E9C-101B-9397-08002B2CF9AE}" pid="13" name="YWMC" linkTarget="YWMC">
    <vt:lpwstr>Technical specification of urban landscape lighting-_x000d_
Part7:Construction and acceptance</vt:lpwstr>
  </property>
  <property fmtid="{D5CDD505-2E9C-101B-9397-08002B2CF9AE}" pid="14" name="CBCD" linkTarget="CBCD">
    <vt:lpwstr/>
  </property>
  <property fmtid="{D5CDD505-2E9C-101B-9397-08002B2CF9AE}" pid="15" name="WGLB" linkTarget="WGLB">
    <vt:lpwstr>（征求意见稿）</vt:lpwstr>
  </property>
  <property fmtid="{D5CDD505-2E9C-101B-9397-08002B2CF9AE}" pid="16" name="FBRQ" linkTarget="FBRQ">
    <vt:lpwstr>202X-XX-XX</vt:lpwstr>
  </property>
  <property fmtid="{D5CDD505-2E9C-101B-9397-08002B2CF9AE}" pid="17" name="SSRQ" linkTarget="SSRQ">
    <vt:lpwstr>202X-XX-XX</vt:lpwstr>
  </property>
  <property fmtid="{D5CDD505-2E9C-101B-9397-08002B2CF9AE}" pid="18" name="BZLX" linkTarget="BZLX">
    <vt:lpwstr>DB</vt:lpwstr>
  </property>
  <property fmtid="{D5CDD505-2E9C-101B-9397-08002B2CF9AE}" pid="19" name="标准类型" linkTarget="标准类型">
    <vt:lpwstr>DB</vt:lpwstr>
  </property>
  <property fmtid="{D5CDD505-2E9C-101B-9397-08002B2CF9AE}" pid="20" name="FBDW" linkTarget="FBDW">
    <vt:lpwstr>北京市市场监督管理局</vt:lpwstr>
  </property>
  <property fmtid="{D5CDD505-2E9C-101B-9397-08002B2CF9AE}" pid="21" name="IMAGE" linkTarget="IMAGE">
    <vt:lpwstr>db.png</vt:lpwstr>
  </property>
  <property fmtid="{D5CDD505-2E9C-101B-9397-08002B2CF9AE}" pid="22" name="KSOProductBuildVer">
    <vt:lpwstr>2052-12.1.0.20784</vt:lpwstr>
  </property>
  <property fmtid="{D5CDD505-2E9C-101B-9397-08002B2CF9AE}" pid="23" name="KSOTemplateDocerSaveRecord">
    <vt:lpwstr>eyJoZGlkIjoiODdhNDQzMTI5MmExZGM5MTY3MTlkYzM1OGM3NzNhMTYiLCJ1c2VySWQiOiIyNjU5MzkwMTIifQ==</vt:lpwstr>
  </property>
</Properties>
</file>