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2774B">
      <w:pPr>
        <w:spacing w:line="560" w:lineRule="atLeast"/>
        <w:jc w:val="center"/>
        <w:rPr>
          <w:rFonts w:hint="eastAsia" w:ascii="方正小标宋简体" w:eastAsia="方正小标宋简体"/>
          <w:sz w:val="44"/>
          <w:szCs w:val="36"/>
          <w:lang w:val="en-US" w:eastAsia="zh-CN"/>
        </w:rPr>
      </w:pPr>
      <w:r>
        <w:rPr>
          <w:rFonts w:hint="eastAsia" w:ascii="方正小标宋简体" w:eastAsia="方正小标宋简体"/>
          <w:sz w:val="44"/>
          <w:szCs w:val="36"/>
        </w:rPr>
        <w:t>北京燃气集团燃气接入服务指引</w:t>
      </w:r>
    </w:p>
    <w:p w14:paraId="50EAB480">
      <w:pPr>
        <w:pStyle w:val="3"/>
        <w:spacing w:line="560" w:lineRule="atLeast"/>
      </w:pPr>
    </w:p>
    <w:p w14:paraId="65CE0F2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rPr>
      </w:pPr>
      <w:r>
        <w:rPr>
          <w:rFonts w:ascii="仿宋_GB2312" w:eastAsia="仿宋_GB2312"/>
          <w:sz w:val="32"/>
          <w:szCs w:val="32"/>
        </w:rPr>
        <w:t>2018年</w:t>
      </w:r>
      <w:r>
        <w:rPr>
          <w:rFonts w:hint="eastAsia" w:ascii="仿宋_GB2312" w:eastAsia="仿宋_GB2312"/>
          <w:sz w:val="32"/>
          <w:szCs w:val="32"/>
        </w:rPr>
        <w:t>以来</w:t>
      </w:r>
      <w:r>
        <w:rPr>
          <w:rFonts w:ascii="仿宋_GB2312" w:eastAsia="仿宋_GB2312"/>
          <w:sz w:val="32"/>
          <w:szCs w:val="32"/>
        </w:rPr>
        <w:t>北京燃气集团以落实市委、市政府关于优化营商环境决策部署为契机，推出</w:t>
      </w:r>
      <w:r>
        <w:rPr>
          <w:rFonts w:hint="eastAsia" w:ascii="仿宋_GB2312" w:eastAsia="仿宋_GB2312"/>
          <w:sz w:val="32"/>
          <w:szCs w:val="32"/>
          <w:lang w:eastAsia="zh-CN"/>
        </w:rPr>
        <w:t>“</w:t>
      </w:r>
      <w:r>
        <w:rPr>
          <w:rFonts w:ascii="仿宋_GB2312" w:eastAsia="仿宋_GB2312"/>
          <w:sz w:val="32"/>
          <w:szCs w:val="32"/>
        </w:rPr>
        <w:t>小微工程</w:t>
      </w:r>
      <w:r>
        <w:rPr>
          <w:rFonts w:hint="eastAsia" w:ascii="仿宋_GB2312" w:eastAsia="仿宋_GB2312"/>
          <w:sz w:val="32"/>
          <w:szCs w:val="32"/>
          <w:lang w:eastAsia="zh-CN"/>
        </w:rPr>
        <w:t>”</w:t>
      </w:r>
      <w:r>
        <w:rPr>
          <w:rFonts w:ascii="仿宋_GB2312" w:eastAsia="仿宋_GB2312"/>
          <w:sz w:val="32"/>
          <w:szCs w:val="32"/>
        </w:rPr>
        <w:t>服务模式</w:t>
      </w:r>
      <w:r>
        <w:rPr>
          <w:rFonts w:hint="eastAsia" w:ascii="仿宋_GB2312" w:eastAsia="仿宋_GB2312"/>
          <w:sz w:val="32"/>
          <w:szCs w:val="32"/>
        </w:rPr>
        <w:t>和</w:t>
      </w:r>
      <w:r>
        <w:rPr>
          <w:rFonts w:hint="eastAsia" w:ascii="仿宋_GB2312" w:eastAsia="仿宋_GB2312"/>
          <w:sz w:val="32"/>
          <w:szCs w:val="32"/>
          <w:lang w:eastAsia="zh-CN"/>
        </w:rPr>
        <w:t>“</w:t>
      </w:r>
      <w:r>
        <w:rPr>
          <w:rFonts w:hint="eastAsia" w:ascii="仿宋_GB2312" w:eastAsia="仿宋_GB2312"/>
          <w:sz w:val="32"/>
          <w:szCs w:val="32"/>
        </w:rPr>
        <w:t>一般用户</w:t>
      </w:r>
      <w:r>
        <w:rPr>
          <w:rFonts w:hint="eastAsia" w:ascii="仿宋_GB2312" w:eastAsia="仿宋_GB2312"/>
          <w:sz w:val="32"/>
          <w:szCs w:val="32"/>
          <w:lang w:val="en-US" w:eastAsia="zh-CN"/>
        </w:rPr>
        <w:t>发展</w:t>
      </w:r>
      <w:r>
        <w:rPr>
          <w:rFonts w:hint="eastAsia" w:ascii="仿宋_GB2312" w:eastAsia="仿宋_GB2312"/>
          <w:sz w:val="32"/>
          <w:szCs w:val="32"/>
        </w:rPr>
        <w:t>工程</w:t>
      </w:r>
      <w:r>
        <w:rPr>
          <w:rFonts w:hint="eastAsia" w:ascii="仿宋_GB2312" w:eastAsia="仿宋_GB2312"/>
          <w:sz w:val="32"/>
          <w:szCs w:val="32"/>
          <w:lang w:eastAsia="zh-CN"/>
        </w:rPr>
        <w:t>”</w:t>
      </w:r>
      <w:r>
        <w:rPr>
          <w:rFonts w:hint="eastAsia" w:ascii="仿宋_GB2312" w:eastAsia="仿宋_GB2312"/>
          <w:sz w:val="32"/>
          <w:szCs w:val="32"/>
        </w:rPr>
        <w:t>服务模式</w:t>
      </w:r>
      <w:r>
        <w:rPr>
          <w:rFonts w:hint="eastAsia" w:ascii="仿宋_GB2312" w:eastAsia="仿宋_GB2312"/>
          <w:sz w:val="32"/>
          <w:szCs w:val="32"/>
          <w:lang w:eastAsia="zh-CN"/>
        </w:rPr>
        <w:t>，</w:t>
      </w:r>
      <w:r>
        <w:rPr>
          <w:rFonts w:hint="eastAsia" w:ascii="仿宋_GB2312" w:eastAsia="仿宋_GB2312"/>
          <w:sz w:val="32"/>
          <w:szCs w:val="32"/>
          <w:lang w:val="en-US" w:eastAsia="zh-CN"/>
        </w:rPr>
        <w:t>北京燃气集团客户服务专员将根据用户的实际情况提供全过程专业服务</w:t>
      </w:r>
      <w:r>
        <w:rPr>
          <w:rFonts w:hint="eastAsia" w:ascii="仿宋_GB2312" w:eastAsia="仿宋_GB2312"/>
          <w:sz w:val="32"/>
          <w:szCs w:val="32"/>
        </w:rPr>
        <w:t>。</w:t>
      </w:r>
    </w:p>
    <w:p w14:paraId="518B957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为提升燃气接入服务品质，方便用户快速接通燃气，现通过本服务指南介绍具体的服务流程。</w:t>
      </w:r>
    </w:p>
    <w:p w14:paraId="1C51FE3A">
      <w:pPr>
        <w:pStyle w:val="6"/>
        <w:keepNext/>
        <w:keepLines/>
        <w:pageBreakBefore w:val="0"/>
        <w:widowControl w:val="0"/>
        <w:kinsoku/>
        <w:wordWrap/>
        <w:overflowPunct/>
        <w:topLinePunct w:val="0"/>
        <w:autoSpaceDE/>
        <w:autoSpaceDN/>
        <w:bidi w:val="0"/>
        <w:adjustRightInd/>
        <w:snapToGrid/>
        <w:spacing w:before="0" w:beforeLines="0" w:after="0" w:line="560" w:lineRule="exact"/>
        <w:ind w:firstLine="640" w:firstLineChars="200"/>
        <w:textAlignment w:val="auto"/>
        <w:rPr>
          <w:rFonts w:hint="eastAsia" w:ascii="黑体" w:hAnsi="黑体" w:eastAsia="黑体" w:cs="Times New Roman"/>
          <w:b w:val="0"/>
          <w:snapToGrid w:val="0"/>
          <w:kern w:val="2"/>
          <w:sz w:val="32"/>
          <w:szCs w:val="20"/>
          <w:lang w:val="en-US" w:eastAsia="zh-CN" w:bidi="ar-SA"/>
        </w:rPr>
      </w:pPr>
      <w:r>
        <w:rPr>
          <w:rFonts w:hint="eastAsia" w:ascii="黑体" w:hAnsi="黑体" w:eastAsia="黑体" w:cs="Times New Roman"/>
          <w:b w:val="0"/>
          <w:snapToGrid w:val="0"/>
          <w:kern w:val="2"/>
          <w:sz w:val="32"/>
          <w:szCs w:val="20"/>
          <w:lang w:val="en-US" w:eastAsia="zh-CN" w:bidi="ar-SA"/>
        </w:rPr>
        <w:t>一、小微工程</w:t>
      </w:r>
    </w:p>
    <w:p w14:paraId="0F0CFAAD">
      <w:pPr>
        <w:pStyle w:val="7"/>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lang w:val="en-US"/>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一</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适用范围</w:t>
      </w:r>
    </w:p>
    <w:p w14:paraId="0050D06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小微工程</w:t>
      </w:r>
      <w:r>
        <w:rPr>
          <w:rFonts w:hint="eastAsia" w:ascii="仿宋_GB2312" w:eastAsia="仿宋_GB2312"/>
          <w:sz w:val="32"/>
          <w:szCs w:val="32"/>
          <w:lang w:eastAsia="zh-CN"/>
        </w:rPr>
        <w:t>”</w:t>
      </w:r>
      <w:r>
        <w:rPr>
          <w:rFonts w:hint="eastAsia" w:ascii="仿宋_GB2312" w:eastAsia="仿宋_GB2312"/>
          <w:sz w:val="32"/>
          <w:szCs w:val="32"/>
        </w:rPr>
        <w:t>指的是气源接自现状低压管网，接入</w:t>
      </w:r>
      <w:r>
        <w:rPr>
          <w:rFonts w:hint="eastAsia" w:ascii="仿宋_GB2312" w:eastAsia="仿宋_GB2312"/>
          <w:sz w:val="32"/>
          <w:szCs w:val="32"/>
          <w:lang w:val="en-US" w:eastAsia="zh-CN"/>
        </w:rPr>
        <w:t>管</w:t>
      </w:r>
      <w:r>
        <w:rPr>
          <w:rFonts w:hint="eastAsia" w:ascii="仿宋_GB2312" w:eastAsia="仿宋_GB2312"/>
          <w:sz w:val="32"/>
          <w:szCs w:val="32"/>
        </w:rPr>
        <w:t>径不大于</w:t>
      </w:r>
      <w:r>
        <w:rPr>
          <w:rFonts w:ascii="仿宋_GB2312" w:eastAsia="仿宋_GB2312"/>
          <w:sz w:val="32"/>
          <w:szCs w:val="32"/>
        </w:rPr>
        <w:t>DN100、新建户外管线长度不大于200米，开挖、占用道路（城市道路、公路）和临时占用绿地长度不大于100米适用本市</w:t>
      </w:r>
      <w:r>
        <w:rPr>
          <w:rFonts w:hint="eastAsia" w:ascii="仿宋_GB2312" w:eastAsia="仿宋_GB2312"/>
          <w:sz w:val="32"/>
          <w:szCs w:val="32"/>
          <w:lang w:eastAsia="zh-CN"/>
        </w:rPr>
        <w:t>“</w:t>
      </w:r>
      <w:r>
        <w:rPr>
          <w:rFonts w:ascii="仿宋_GB2312" w:eastAsia="仿宋_GB2312"/>
          <w:sz w:val="32"/>
          <w:szCs w:val="32"/>
        </w:rPr>
        <w:t>非禁免批</w:t>
      </w:r>
      <w:r>
        <w:rPr>
          <w:rFonts w:hint="eastAsia" w:ascii="仿宋_GB2312" w:eastAsia="仿宋_GB2312"/>
          <w:sz w:val="32"/>
          <w:szCs w:val="32"/>
          <w:lang w:eastAsia="zh-CN"/>
        </w:rPr>
        <w:t>”</w:t>
      </w:r>
      <w:r>
        <w:rPr>
          <w:rFonts w:ascii="仿宋_GB2312" w:eastAsia="仿宋_GB2312"/>
          <w:sz w:val="32"/>
          <w:szCs w:val="32"/>
        </w:rPr>
        <w:t>政策的新发展商服用户工程。</w:t>
      </w:r>
      <w:r>
        <w:rPr>
          <w:rFonts w:hint="eastAsia" w:ascii="仿宋_GB2312" w:eastAsia="仿宋_GB2312"/>
          <w:sz w:val="32"/>
          <w:szCs w:val="32"/>
        </w:rPr>
        <w:t>不适用</w:t>
      </w:r>
      <w:r>
        <w:rPr>
          <w:rFonts w:hint="eastAsia" w:ascii="仿宋_GB2312" w:eastAsia="仿宋_GB2312"/>
          <w:sz w:val="32"/>
          <w:szCs w:val="32"/>
          <w:lang w:eastAsia="zh-CN"/>
        </w:rPr>
        <w:t>“</w:t>
      </w:r>
      <w:r>
        <w:rPr>
          <w:rFonts w:hint="eastAsia" w:ascii="仿宋_GB2312" w:eastAsia="仿宋_GB2312"/>
          <w:sz w:val="32"/>
          <w:szCs w:val="32"/>
        </w:rPr>
        <w:t>非开挖技术</w:t>
      </w:r>
      <w:r>
        <w:rPr>
          <w:rFonts w:hint="eastAsia" w:ascii="仿宋_GB2312" w:eastAsia="仿宋_GB2312"/>
          <w:sz w:val="32"/>
          <w:szCs w:val="32"/>
          <w:lang w:eastAsia="zh-CN"/>
        </w:rPr>
        <w:t>”</w:t>
      </w:r>
      <w:r>
        <w:rPr>
          <w:rFonts w:hint="eastAsia" w:ascii="仿宋_GB2312" w:eastAsia="仿宋_GB2312"/>
          <w:sz w:val="32"/>
          <w:szCs w:val="32"/>
        </w:rPr>
        <w:t>。</w:t>
      </w:r>
    </w:p>
    <w:p w14:paraId="2E34CA25">
      <w:pPr>
        <w:pStyle w:val="7"/>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（二）投资范围</w:t>
      </w:r>
    </w:p>
    <w:p w14:paraId="165C93D3">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小微工程</w:t>
      </w:r>
      <w:r>
        <w:rPr>
          <w:rFonts w:hint="eastAsia" w:ascii="仿宋_GB2312" w:eastAsia="仿宋_GB2312"/>
          <w:sz w:val="32"/>
          <w:szCs w:val="32"/>
          <w:lang w:eastAsia="zh-CN"/>
        </w:rPr>
        <w:t>”</w:t>
      </w:r>
      <w:r>
        <w:rPr>
          <w:rFonts w:hint="eastAsia" w:ascii="仿宋_GB2312" w:eastAsia="仿宋_GB2312"/>
          <w:sz w:val="32"/>
          <w:szCs w:val="32"/>
        </w:rPr>
        <w:t>室内、外燃气系统由北京燃气集团出资建设</w:t>
      </w:r>
      <w:r>
        <w:rPr>
          <w:rFonts w:hint="eastAsia" w:ascii="仿宋_GB2312" w:eastAsia="仿宋_GB2312"/>
          <w:sz w:val="32"/>
          <w:szCs w:val="32"/>
          <w:lang w:eastAsia="zh-CN"/>
        </w:rPr>
        <w:t>（</w:t>
      </w:r>
      <w:r>
        <w:rPr>
          <w:rFonts w:hint="eastAsia" w:ascii="仿宋_GB2312" w:eastAsia="仿宋_GB2312"/>
          <w:sz w:val="32"/>
          <w:szCs w:val="32"/>
          <w:lang w:val="en-US" w:eastAsia="zh-CN"/>
        </w:rPr>
        <w:t>不含户内灶具、报警通风系统</w:t>
      </w:r>
      <w:r>
        <w:rPr>
          <w:rFonts w:hint="eastAsia" w:ascii="仿宋_GB2312" w:eastAsia="仿宋_GB2312"/>
          <w:sz w:val="32"/>
          <w:szCs w:val="32"/>
          <w:lang w:eastAsia="zh-CN"/>
        </w:rPr>
        <w:t>）</w:t>
      </w:r>
      <w:r>
        <w:rPr>
          <w:rFonts w:hint="eastAsia" w:ascii="仿宋_GB2312" w:eastAsia="仿宋_GB2312"/>
          <w:sz w:val="32"/>
          <w:szCs w:val="32"/>
        </w:rPr>
        <w:t>。</w:t>
      </w:r>
    </w:p>
    <w:p w14:paraId="022ED890">
      <w:pPr>
        <w:pStyle w:val="7"/>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（三）办理流程</w:t>
      </w:r>
    </w:p>
    <w:p w14:paraId="55BE6C7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该服务模式共2个环节，即报装、通气，均由北京燃气集团负责办理。</w:t>
      </w:r>
      <w:r>
        <w:rPr>
          <w:rFonts w:hint="eastAsia" w:ascii="仿宋_GB2312" w:eastAsia="仿宋_GB2312"/>
          <w:sz w:val="32"/>
          <w:szCs w:val="32"/>
          <w:lang w:val="en-US" w:eastAsia="zh-CN"/>
        </w:rPr>
        <w:t>具体流程见附件。</w:t>
      </w:r>
    </w:p>
    <w:p w14:paraId="01C2AC26">
      <w:pPr>
        <w:pStyle w:val="7"/>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（四）申请材料</w:t>
      </w:r>
    </w:p>
    <w:p w14:paraId="3F656F9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rPr>
      </w:pPr>
      <w:r>
        <w:rPr>
          <w:rFonts w:hint="eastAsia" w:ascii="仿宋_GB2312" w:eastAsia="仿宋_GB2312"/>
          <w:sz w:val="32"/>
          <w:szCs w:val="32"/>
        </w:rPr>
        <w:t>用户需要提交用气申请材料1份，后续将有客户</w:t>
      </w:r>
      <w:r>
        <w:rPr>
          <w:rFonts w:hint="eastAsia" w:ascii="仿宋_GB2312" w:eastAsia="仿宋_GB2312"/>
          <w:sz w:val="32"/>
          <w:szCs w:val="32"/>
          <w:lang w:val="en-US" w:eastAsia="zh-CN"/>
        </w:rPr>
        <w:t>服务</w:t>
      </w:r>
      <w:r>
        <w:rPr>
          <w:rFonts w:hint="eastAsia" w:ascii="仿宋_GB2312" w:eastAsia="仿宋_GB2312"/>
          <w:sz w:val="32"/>
          <w:szCs w:val="32"/>
        </w:rPr>
        <w:t>专员主动上门服务</w:t>
      </w:r>
      <w:r>
        <w:rPr>
          <w:rFonts w:hint="eastAsia" w:ascii="仿宋_GB2312" w:eastAsia="仿宋_GB2312"/>
          <w:sz w:val="32"/>
          <w:szCs w:val="32"/>
          <w:lang w:eastAsia="zh-CN"/>
        </w:rPr>
        <w:t>，</w:t>
      </w:r>
      <w:r>
        <w:rPr>
          <w:rFonts w:hint="eastAsia" w:ascii="仿宋_GB2312" w:eastAsia="仿宋_GB2312"/>
          <w:sz w:val="32"/>
          <w:szCs w:val="32"/>
          <w:lang w:val="en-US" w:eastAsia="zh-CN"/>
        </w:rPr>
        <w:t>客户服务专员上门踏勘时查验产权文件原件</w:t>
      </w:r>
      <w:r>
        <w:rPr>
          <w:rFonts w:hint="eastAsia" w:ascii="仿宋_GB2312" w:eastAsia="仿宋_GB2312"/>
          <w:sz w:val="32"/>
          <w:szCs w:val="32"/>
        </w:rPr>
        <w:t>。</w:t>
      </w:r>
    </w:p>
    <w:p w14:paraId="638AD86F">
      <w:pPr>
        <w:pStyle w:val="7"/>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（五）办理时限</w:t>
      </w:r>
    </w:p>
    <w:p w14:paraId="4413E64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北京燃气集团</w:t>
      </w:r>
      <w:r>
        <w:rPr>
          <w:rFonts w:hint="eastAsia" w:ascii="仿宋_GB2312" w:eastAsia="仿宋_GB2312"/>
          <w:sz w:val="32"/>
          <w:szCs w:val="32"/>
          <w:lang w:eastAsia="zh-CN"/>
        </w:rPr>
        <w:t>“</w:t>
      </w:r>
      <w:r>
        <w:rPr>
          <w:rFonts w:hint="eastAsia" w:ascii="仿宋_GB2312" w:eastAsia="仿宋_GB2312"/>
          <w:sz w:val="32"/>
          <w:szCs w:val="32"/>
        </w:rPr>
        <w:t>小微工程</w:t>
      </w:r>
      <w:r>
        <w:rPr>
          <w:rFonts w:hint="eastAsia" w:ascii="仿宋_GB2312" w:eastAsia="仿宋_GB2312"/>
          <w:sz w:val="32"/>
          <w:szCs w:val="32"/>
          <w:lang w:eastAsia="zh-CN"/>
        </w:rPr>
        <w:t>”</w:t>
      </w:r>
      <w:r>
        <w:rPr>
          <w:rFonts w:hint="eastAsia" w:ascii="仿宋_GB2312" w:eastAsia="仿宋_GB2312"/>
          <w:sz w:val="32"/>
          <w:szCs w:val="32"/>
        </w:rPr>
        <w:t>办理时限最短</w:t>
      </w:r>
      <w:r>
        <w:rPr>
          <w:rFonts w:ascii="仿宋_GB2312" w:eastAsia="仿宋_GB2312"/>
          <w:sz w:val="32"/>
          <w:szCs w:val="32"/>
        </w:rPr>
        <w:t>4个工作日，最长12个工作日</w:t>
      </w:r>
      <w:r>
        <w:rPr>
          <w:rFonts w:hint="eastAsia" w:ascii="仿宋_GB2312" w:eastAsia="仿宋_GB2312"/>
          <w:sz w:val="32"/>
          <w:szCs w:val="32"/>
        </w:rPr>
        <w:t>。</w:t>
      </w:r>
      <w:r>
        <w:rPr>
          <w:rFonts w:hint="eastAsia" w:ascii="仿宋_GB2312" w:eastAsia="仿宋_GB2312"/>
          <w:sz w:val="32"/>
          <w:szCs w:val="32"/>
          <w:lang w:val="en-US" w:eastAsia="zh-CN"/>
        </w:rPr>
        <w:t>即纯户内小微工程从具备燃气系统安装条件到通气用时不超过6个工作日（其中计量表规格为G25及以下的不超过4个工作日）；涉及外线的小微工程从具备燃气系统安装条件到通气用时不超过12个工作日。</w:t>
      </w:r>
    </w:p>
    <w:p w14:paraId="15CB0714">
      <w:pPr>
        <w:pStyle w:val="6"/>
        <w:keepNext/>
        <w:keepLines/>
        <w:pageBreakBefore w:val="0"/>
        <w:widowControl w:val="0"/>
        <w:kinsoku/>
        <w:wordWrap/>
        <w:overflowPunct/>
        <w:topLinePunct w:val="0"/>
        <w:autoSpaceDE/>
        <w:autoSpaceDN/>
        <w:bidi w:val="0"/>
        <w:adjustRightInd/>
        <w:snapToGrid/>
        <w:spacing w:before="0" w:beforeLines="0" w:after="0" w:line="560" w:lineRule="exact"/>
        <w:ind w:firstLine="640" w:firstLineChars="200"/>
        <w:textAlignment w:val="auto"/>
        <w:rPr>
          <w:rFonts w:hint="eastAsia" w:ascii="黑体" w:hAnsi="黑体" w:eastAsia="黑体" w:cs="Times New Roman"/>
          <w:b w:val="0"/>
          <w:snapToGrid w:val="0"/>
          <w:kern w:val="2"/>
          <w:sz w:val="32"/>
          <w:szCs w:val="20"/>
          <w:lang w:val="en-US" w:eastAsia="zh-CN" w:bidi="ar-SA"/>
        </w:rPr>
      </w:pPr>
      <w:r>
        <w:rPr>
          <w:rFonts w:hint="eastAsia" w:ascii="黑体" w:hAnsi="黑体" w:eastAsia="黑体" w:cs="Times New Roman"/>
          <w:b w:val="0"/>
          <w:snapToGrid w:val="0"/>
          <w:kern w:val="2"/>
          <w:sz w:val="32"/>
          <w:szCs w:val="20"/>
          <w:lang w:val="en-US" w:eastAsia="zh-CN" w:bidi="ar-SA"/>
        </w:rPr>
        <w:t>二、一般用户发展工程</w:t>
      </w:r>
    </w:p>
    <w:p w14:paraId="7DF81B7D">
      <w:pPr>
        <w:pStyle w:val="7"/>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lang w:val="en-US"/>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一</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适用范围</w:t>
      </w:r>
    </w:p>
    <w:p w14:paraId="1719C08C">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left"/>
        <w:textAlignment w:val="auto"/>
        <w:rPr>
          <w:rFonts w:ascii="仿宋_GB2312" w:hAnsi="仿宋_GB2312" w:eastAsia="仿宋_GB2312" w:cs="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一般用户</w:t>
      </w:r>
      <w:r>
        <w:rPr>
          <w:rFonts w:hint="eastAsia" w:ascii="仿宋_GB2312" w:eastAsia="仿宋_GB2312"/>
          <w:color w:val="000000" w:themeColor="text1"/>
          <w:sz w:val="32"/>
          <w:szCs w:val="32"/>
          <w:lang w:val="en-US" w:eastAsia="zh-CN"/>
          <w14:textFill>
            <w14:solidFill>
              <w14:schemeClr w14:val="tx1"/>
            </w14:solidFill>
          </w14:textFill>
        </w:rPr>
        <w:t>发展</w:t>
      </w:r>
      <w:r>
        <w:rPr>
          <w:rFonts w:hint="eastAsia" w:ascii="仿宋_GB2312" w:eastAsia="仿宋_GB2312"/>
          <w:color w:val="000000" w:themeColor="text1"/>
          <w:sz w:val="32"/>
          <w:szCs w:val="32"/>
          <w14:textFill>
            <w14:solidFill>
              <w14:schemeClr w14:val="tx1"/>
            </w14:solidFill>
          </w14:textFill>
        </w:rPr>
        <w:t>工程</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指的是</w:t>
      </w:r>
      <w:r>
        <w:rPr>
          <w:rFonts w:hint="eastAsia" w:ascii="仿宋_GB2312" w:hAnsi="仿宋_GB2312" w:eastAsia="仿宋_GB2312" w:cs="仿宋_GB2312"/>
          <w:sz w:val="32"/>
          <w:szCs w:val="32"/>
        </w:rPr>
        <w:t>整体首次使用天然气或新增燃气表，</w:t>
      </w:r>
      <w:r>
        <w:rPr>
          <w:rFonts w:hint="eastAsia" w:ascii="仿宋_GB2312" w:hAnsi="仿宋_GB2312" w:eastAsia="仿宋_GB2312" w:cs="仿宋_GB2312"/>
          <w:sz w:val="32"/>
          <w:szCs w:val="32"/>
          <w:lang w:val="en-US" w:eastAsia="zh-CN"/>
        </w:rPr>
        <w:t>除计量装置外</w:t>
      </w:r>
      <w:r>
        <w:rPr>
          <w:rFonts w:hint="eastAsia" w:ascii="仿宋_GB2312" w:hAnsi="仿宋_GB2312" w:eastAsia="仿宋_GB2312" w:cs="仿宋_GB2312"/>
          <w:sz w:val="32"/>
          <w:szCs w:val="32"/>
        </w:rPr>
        <w:t>由用户投资新建管道、燃气设施及用气设备的工程，以新建管道及用气设施实际通气为标准（零散家庭用户工程除外）。</w:t>
      </w:r>
    </w:p>
    <w:p w14:paraId="2E08FF5A">
      <w:pPr>
        <w:pStyle w:val="7"/>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（二）投资范围</w:t>
      </w:r>
    </w:p>
    <w:p w14:paraId="326E724A">
      <w:pPr>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sz w:val="32"/>
          <w:szCs w:val="32"/>
          <w:highlight w:val="none"/>
          <w:lang w:val="en-US" w:eastAsia="zh-CN"/>
        </w:rPr>
        <w:t>北京燃气集团不收取任何费用。</w:t>
      </w:r>
      <w:r>
        <w:rPr>
          <w:rFonts w:hint="eastAsia" w:ascii="仿宋_GB2312" w:eastAsia="仿宋_GB2312"/>
          <w:color w:val="000000" w:themeColor="text1"/>
          <w:sz w:val="32"/>
          <w:szCs w:val="32"/>
          <w:highlight w:val="none"/>
          <w14:textFill>
            <w14:solidFill>
              <w14:schemeClr w14:val="tx1"/>
            </w14:solidFill>
          </w14:textFill>
        </w:rPr>
        <w:t>该模式严格落实国家《关于</w:t>
      </w:r>
      <w:r>
        <w:rPr>
          <w:rFonts w:hint="eastAsia" w:ascii="仿宋_GB2312" w:eastAsia="仿宋_GB2312"/>
          <w:color w:val="000000" w:themeColor="text1"/>
          <w:sz w:val="32"/>
          <w:szCs w:val="32"/>
          <w14:textFill>
            <w14:solidFill>
              <w14:schemeClr w14:val="tx1"/>
            </w14:solidFill>
          </w14:textFill>
        </w:rPr>
        <w:t>清理城镇供水供电供气供暖行业收费促进行业高质量发展的意见》（国办函〔</w:t>
      </w:r>
      <w:r>
        <w:rPr>
          <w:rFonts w:ascii="仿宋_GB2312" w:eastAsia="仿宋_GB2312"/>
          <w:color w:val="000000" w:themeColor="text1"/>
          <w:sz w:val="32"/>
          <w:szCs w:val="32"/>
          <w14:textFill>
            <w14:solidFill>
              <w14:schemeClr w14:val="tx1"/>
            </w14:solidFill>
          </w14:textFill>
        </w:rPr>
        <w:t>2020〕129号）</w:t>
      </w:r>
      <w:r>
        <w:rPr>
          <w:rFonts w:hint="eastAsia" w:ascii="仿宋_GB2312" w:eastAsia="仿宋_GB2312"/>
          <w:color w:val="000000" w:themeColor="text1"/>
          <w:sz w:val="32"/>
          <w:szCs w:val="32"/>
          <w14:textFill>
            <w14:solidFill>
              <w14:schemeClr w14:val="tx1"/>
            </w14:solidFill>
          </w14:textFill>
        </w:rPr>
        <w:t>要求，用户不再承担建筑区划红线外发生的任何费用。</w:t>
      </w:r>
      <w:r>
        <w:rPr>
          <w:rFonts w:hint="eastAsia" w:ascii="仿宋_GB2312" w:eastAsia="仿宋_GB2312"/>
          <w:color w:val="000000" w:themeColor="text1"/>
          <w:sz w:val="32"/>
          <w:szCs w:val="32"/>
          <w:lang w:val="en-US" w:eastAsia="zh-CN"/>
          <w14:textFill>
            <w14:solidFill>
              <w14:schemeClr w14:val="tx1"/>
            </w14:solidFill>
          </w14:textFill>
        </w:rPr>
        <w:t>即在本市城镇规划建设用地范围内，2021年3月1日以后取得土地使用权的并涉及用户建筑区划红线外的工程，北京燃气集团投资建筑区划红线外的燃气管线及设施。</w:t>
      </w:r>
    </w:p>
    <w:p w14:paraId="4055A2AC">
      <w:pPr>
        <w:pStyle w:val="7"/>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（三）办理流程</w:t>
      </w:r>
    </w:p>
    <w:p w14:paraId="617C5781">
      <w:pPr>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olor w:val="000000" w:themeColor="text1"/>
          <w:sz w:val="32"/>
          <w:szCs w:val="32"/>
          <w:lang w:val="en-US" w:eastAsia="zh-CN"/>
          <w14:textFill>
            <w14:solidFill>
              <w14:schemeClr w14:val="tx1"/>
            </w14:solidFill>
          </w14:textFill>
        </w:rPr>
        <w:t>用户</w:t>
      </w:r>
      <w:r>
        <w:rPr>
          <w:rFonts w:hint="eastAsia" w:ascii="仿宋_GB2312" w:eastAsia="仿宋_GB2312"/>
          <w:color w:val="000000" w:themeColor="text1"/>
          <w:sz w:val="32"/>
          <w:szCs w:val="32"/>
          <w14:textFill>
            <w14:solidFill>
              <w14:schemeClr w14:val="tx1"/>
            </w14:solidFill>
          </w14:textFill>
        </w:rPr>
        <w:t>发展工程</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服务模式涉及报装、设计、施工、监理、通气环节，其中，北京燃气集团只负责报装和通气环节，且手续办理</w:t>
      </w:r>
      <w:r>
        <w:rPr>
          <w:rFonts w:hint="eastAsia" w:ascii="仿宋_GB2312" w:eastAsia="仿宋_GB2312"/>
          <w:color w:val="000000" w:themeColor="text1"/>
          <w:sz w:val="32"/>
          <w:szCs w:val="32"/>
          <w:lang w:val="en-US" w:eastAsia="zh-CN"/>
          <w14:textFill>
            <w14:solidFill>
              <w14:schemeClr w14:val="tx1"/>
            </w14:solidFill>
          </w14:textFill>
        </w:rPr>
        <w:t>总</w:t>
      </w:r>
      <w:r>
        <w:rPr>
          <w:rFonts w:hint="eastAsia" w:ascii="仿宋_GB2312" w:eastAsia="仿宋_GB2312"/>
          <w:color w:val="000000" w:themeColor="text1"/>
          <w:sz w:val="32"/>
          <w:szCs w:val="32"/>
          <w14:textFill>
            <w14:solidFill>
              <w14:schemeClr w14:val="tx1"/>
            </w14:solidFill>
          </w14:textFill>
        </w:rPr>
        <w:t>时长不超过8个工作日。</w:t>
      </w:r>
      <w:r>
        <w:rPr>
          <w:rFonts w:hint="eastAsia" w:ascii="仿宋_GB2312" w:eastAsia="仿宋_GB2312"/>
          <w:color w:val="000000" w:themeColor="text1"/>
          <w:sz w:val="32"/>
          <w:szCs w:val="32"/>
          <w:lang w:val="en-US" w:eastAsia="zh-CN"/>
          <w14:textFill>
            <w14:solidFill>
              <w14:schemeClr w14:val="tx1"/>
            </w14:solidFill>
          </w14:textFill>
        </w:rPr>
        <w:t>具体流程见附件。</w:t>
      </w:r>
    </w:p>
    <w:p w14:paraId="3161BD54">
      <w:pPr>
        <w:pStyle w:val="7"/>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（四）申请材料</w:t>
      </w:r>
    </w:p>
    <w:p w14:paraId="74D40597">
      <w:pPr>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用户报装时需提交用气申请</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产权文件</w:t>
      </w:r>
      <w:r>
        <w:rPr>
          <w:rFonts w:hint="eastAsia" w:ascii="仿宋_GB2312" w:eastAsia="仿宋_GB2312"/>
          <w:color w:val="000000" w:themeColor="text1"/>
          <w:sz w:val="32"/>
          <w:szCs w:val="32"/>
          <w14:textFill>
            <w14:solidFill>
              <w14:schemeClr w14:val="tx1"/>
            </w14:solidFill>
          </w14:textFill>
        </w:rPr>
        <w:t>。</w:t>
      </w:r>
    </w:p>
    <w:p w14:paraId="37D237E0">
      <w:pPr>
        <w:pStyle w:val="7"/>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（五）办理时限</w:t>
      </w:r>
    </w:p>
    <w:p w14:paraId="73B0D17E">
      <w:pPr>
        <w:keepNext w:val="0"/>
        <w:keepLines w:val="0"/>
        <w:pageBreakBefore w:val="0"/>
        <w:widowControl w:val="0"/>
        <w:kinsoku/>
        <w:wordWrap/>
        <w:overflowPunct/>
        <w:topLinePunct w:val="0"/>
        <w:autoSpaceDE/>
        <w:autoSpaceDN/>
        <w:bidi w:val="0"/>
        <w:adjustRightInd/>
        <w:spacing w:line="560" w:lineRule="atLeas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用户自行实施的一般用户发展工程采用市场化模式，其设计、施工及监理工作由用户自行委托，北京燃气集团内部手续办理时长原则上不超过8个工作日。</w:t>
      </w:r>
    </w:p>
    <w:p w14:paraId="37555EB9">
      <w:pPr>
        <w:pStyle w:val="6"/>
        <w:keepNext/>
        <w:keepLines/>
        <w:pageBreakBefore w:val="0"/>
        <w:widowControl w:val="0"/>
        <w:kinsoku/>
        <w:wordWrap/>
        <w:overflowPunct/>
        <w:topLinePunct w:val="0"/>
        <w:autoSpaceDE/>
        <w:autoSpaceDN/>
        <w:bidi w:val="0"/>
        <w:adjustRightInd/>
        <w:snapToGrid/>
        <w:spacing w:before="0" w:beforeLines="0" w:after="0" w:line="560" w:lineRule="exact"/>
        <w:ind w:firstLine="640" w:firstLineChars="200"/>
        <w:textAlignment w:val="auto"/>
        <w:rPr>
          <w:rFonts w:hint="default" w:ascii="黑体" w:hAnsi="黑体" w:eastAsia="黑体" w:cs="Times New Roman"/>
          <w:b w:val="0"/>
          <w:snapToGrid w:val="0"/>
          <w:kern w:val="2"/>
          <w:sz w:val="32"/>
          <w:szCs w:val="20"/>
          <w:lang w:val="en-US" w:eastAsia="zh-CN" w:bidi="ar-SA"/>
        </w:rPr>
      </w:pPr>
      <w:r>
        <w:rPr>
          <w:rFonts w:hint="eastAsia" w:ascii="黑体" w:hAnsi="黑体" w:eastAsia="黑体" w:cs="Times New Roman"/>
          <w:b w:val="0"/>
          <w:snapToGrid w:val="0"/>
          <w:kern w:val="2"/>
          <w:sz w:val="32"/>
          <w:szCs w:val="20"/>
          <w:lang w:val="en-US" w:eastAsia="zh-CN" w:bidi="ar-SA"/>
        </w:rPr>
        <w:t>三、办理途经</w:t>
      </w:r>
    </w:p>
    <w:p w14:paraId="1F2DD789">
      <w:pPr>
        <w:keepNext w:val="0"/>
        <w:keepLines w:val="0"/>
        <w:pageBreakBefore w:val="0"/>
        <w:widowControl w:val="0"/>
        <w:kinsoku/>
        <w:overflowPunct/>
        <w:topLinePunct w:val="0"/>
        <w:autoSpaceDE/>
        <w:autoSpaceDN/>
        <w:bidi w:val="0"/>
        <w:adjustRightInd/>
        <w:snapToGrid/>
        <w:spacing w:line="560" w:lineRule="atLeast"/>
        <w:ind w:firstLine="643" w:firstLineChars="200"/>
        <w:textAlignment w:val="auto"/>
        <w:rPr>
          <w:rFonts w:hint="eastAsia" w:ascii="仿宋_GB2312" w:eastAsia="仿宋_GB2312"/>
          <w:b/>
          <w:sz w:val="32"/>
          <w:szCs w:val="32"/>
          <w:lang w:eastAsia="zh-CN"/>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一</w:t>
      </w:r>
      <w:r>
        <w:rPr>
          <w:rFonts w:hint="eastAsia" w:ascii="仿宋_GB2312" w:eastAsia="仿宋_GB2312"/>
          <w:b/>
          <w:sz w:val="32"/>
          <w:szCs w:val="32"/>
          <w:lang w:eastAsia="zh-CN"/>
        </w:rPr>
        <w:t>）现场报装</w:t>
      </w:r>
    </w:p>
    <w:p w14:paraId="45C9B8CD">
      <w:pPr>
        <w:pStyle w:val="3"/>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1.北京燃气集团服务网点</w:t>
      </w:r>
    </w:p>
    <w:p w14:paraId="6828D2F0">
      <w:pPr>
        <w:pStyle w:val="3"/>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2.市区两级政务服务中心</w:t>
      </w:r>
    </w:p>
    <w:p w14:paraId="3F080B3D">
      <w:pPr>
        <w:keepNext w:val="0"/>
        <w:keepLines w:val="0"/>
        <w:pageBreakBefore w:val="0"/>
        <w:widowControl w:val="0"/>
        <w:kinsoku/>
        <w:overflowPunct/>
        <w:topLinePunct w:val="0"/>
        <w:autoSpaceDE/>
        <w:autoSpaceDN/>
        <w:bidi w:val="0"/>
        <w:adjustRightInd/>
        <w:snapToGrid/>
        <w:spacing w:line="560" w:lineRule="atLeas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（二）线上报装</w:t>
      </w:r>
    </w:p>
    <w:p w14:paraId="78AACAEA">
      <w:pPr>
        <w:pStyle w:val="3"/>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仿宋_GB2312" w:eastAsia="仿宋_GB2312"/>
          <w:color w:val="000000" w:themeColor="text1"/>
          <w:sz w:val="32"/>
          <w:szCs w:val="32"/>
          <w:lang w:val="zh-TW" w:eastAsia="zh-TW"/>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zh-TW" w:eastAsia="zh-TW"/>
          <w14:textFill>
            <w14:solidFill>
              <w14:schemeClr w14:val="tx1"/>
            </w14:solidFill>
          </w14:textFill>
        </w:rPr>
        <w:t>网上报装：</w:t>
      </w:r>
    </w:p>
    <w:p w14:paraId="5CF7A457">
      <w:pPr>
        <w:pStyle w:val="3"/>
        <w:keepNext w:val="0"/>
        <w:keepLines w:val="0"/>
        <w:pageBreakBefore w:val="0"/>
        <w:widowControl w:val="0"/>
        <w:kinsoku/>
        <w:wordWrap w:val="0"/>
        <w:overflowPunct/>
        <w:topLinePunct w:val="0"/>
        <w:autoSpaceDE/>
        <w:autoSpaceDN/>
        <w:bidi w:val="0"/>
        <w:adjustRightInd/>
        <w:snapToGrid/>
        <w:spacing w:line="560" w:lineRule="atLeast"/>
        <w:ind w:firstLine="640" w:firstLineChars="200"/>
        <w:textAlignment w:val="auto"/>
        <w:rPr>
          <w:rFonts w:hint="eastAsia" w:ascii="仿宋_GB2312" w:eastAsia="仿宋_GB2312"/>
          <w:color w:val="000000" w:themeColor="text1"/>
          <w:sz w:val="32"/>
          <w:szCs w:val="32"/>
          <w:highlight w:val="none"/>
          <w:lang w:val="zh-TW" w:eastAsia="zh-TW"/>
          <w14:textFill>
            <w14:solidFill>
              <w14:schemeClr w14:val="tx1"/>
            </w14:solidFill>
          </w14:textFill>
        </w:rPr>
      </w:pPr>
      <w:r>
        <w:rPr>
          <w:rFonts w:hint="eastAsia" w:ascii="仿宋_GB2312" w:eastAsia="仿宋_GB2312"/>
          <w:color w:val="000000" w:themeColor="text1"/>
          <w:sz w:val="32"/>
          <w:szCs w:val="32"/>
          <w:highlight w:val="none"/>
          <w:lang w:val="zh-TW"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lang w:val="zh-TW" w:eastAsia="zh-CN"/>
          <w14:textFill>
            <w14:solidFill>
              <w14:schemeClr w14:val="tx1"/>
            </w14:solidFill>
          </w14:textFill>
        </w:rPr>
        <w:t>）首都之窗</w:t>
      </w:r>
      <w:r>
        <w:rPr>
          <w:rFonts w:hint="eastAsia" w:ascii="仿宋_GB2312" w:hAnsi="仿宋_GB2312" w:eastAsia="仿宋_GB2312" w:cs="仿宋_GB2312"/>
          <w:sz w:val="32"/>
          <w:szCs w:val="32"/>
          <w:highlight w:val="none"/>
          <w:lang w:eastAsia="zh-CN"/>
        </w:rPr>
        <w:t>→政务服务→投资项目→市政公用报装“一站式”服务（</w:t>
      </w:r>
      <w:r>
        <w:rPr>
          <w:rFonts w:hint="eastAsia" w:ascii="仿宋_GB2312" w:eastAsia="仿宋_GB2312"/>
          <w:strike w:val="0"/>
          <w:color w:val="000000" w:themeColor="text1"/>
          <w:sz w:val="32"/>
          <w:szCs w:val="32"/>
          <w:highlight w:val="none"/>
          <w:lang w:val="zh-TW" w:eastAsia="zh-TW"/>
          <w14:textFill>
            <w14:solidFill>
              <w14:schemeClr w14:val="tx1"/>
            </w14:solidFill>
          </w14:textFill>
        </w:rPr>
        <w:fldChar w:fldCharType="begin"/>
      </w:r>
      <w:r>
        <w:rPr>
          <w:rFonts w:hint="eastAsia" w:ascii="仿宋_GB2312" w:eastAsia="仿宋_GB2312"/>
          <w:strike w:val="0"/>
          <w:color w:val="000000" w:themeColor="text1"/>
          <w:sz w:val="32"/>
          <w:szCs w:val="32"/>
          <w:highlight w:val="none"/>
          <w:lang w:val="zh-TW" w:eastAsia="zh-TW"/>
          <w14:textFill>
            <w14:solidFill>
              <w14:schemeClr w14:val="tx1"/>
            </w14:solidFill>
          </w14:textFill>
        </w:rPr>
        <w:instrText xml:space="preserve"> HYPERLINK "http://tzxm.beijing.gov.cn/（市政公用报装\“一" </w:instrText>
      </w:r>
      <w:r>
        <w:rPr>
          <w:rFonts w:hint="eastAsia" w:ascii="仿宋_GB2312" w:eastAsia="仿宋_GB2312"/>
          <w:strike w:val="0"/>
          <w:color w:val="000000" w:themeColor="text1"/>
          <w:sz w:val="32"/>
          <w:szCs w:val="32"/>
          <w:highlight w:val="none"/>
          <w:lang w:val="zh-TW" w:eastAsia="zh-TW"/>
          <w14:textFill>
            <w14:solidFill>
              <w14:schemeClr w14:val="tx1"/>
            </w14:solidFill>
          </w14:textFill>
        </w:rPr>
        <w:fldChar w:fldCharType="separate"/>
      </w:r>
      <w:r>
        <w:rPr>
          <w:rFonts w:hint="eastAsia" w:ascii="仿宋_GB2312" w:eastAsia="仿宋_GB2312"/>
          <w:strike w:val="0"/>
          <w:color w:val="000000" w:themeColor="text1"/>
          <w:sz w:val="32"/>
          <w:szCs w:val="32"/>
          <w:highlight w:val="none"/>
          <w:lang w:val="zh-TW" w:eastAsia="zh-TW"/>
          <w14:textFill>
            <w14:solidFill>
              <w14:schemeClr w14:val="tx1"/>
            </w14:solidFill>
          </w14:textFill>
        </w:rPr>
        <w:t>http://tzxm.beijing.gov.cn/</w:t>
      </w:r>
      <w:r>
        <w:rPr>
          <w:rFonts w:hint="eastAsia" w:ascii="仿宋_GB2312" w:eastAsia="仿宋_GB2312"/>
          <w:strike w:val="0"/>
          <w:color w:val="000000" w:themeColor="text1"/>
          <w:sz w:val="32"/>
          <w:szCs w:val="32"/>
          <w:highlight w:val="none"/>
          <w:lang w:val="zh-TW" w:eastAsia="zh-TW"/>
          <w14:textFill>
            <w14:solidFill>
              <w14:schemeClr w14:val="tx1"/>
            </w14:solidFill>
          </w14:textFill>
        </w:rPr>
        <w:fldChar w:fldCharType="end"/>
      </w:r>
      <w:r>
        <w:rPr>
          <w:rFonts w:hint="eastAsia" w:ascii="仿宋_GB2312" w:hAnsi="仿宋_GB2312" w:eastAsia="仿宋_GB2312" w:cs="仿宋_GB2312"/>
          <w:sz w:val="32"/>
          <w:szCs w:val="32"/>
          <w:highlight w:val="none"/>
          <w:lang w:eastAsia="zh-CN"/>
        </w:rPr>
        <w:t>）</w:t>
      </w:r>
    </w:p>
    <w:p w14:paraId="33485B8D">
      <w:pPr>
        <w:pStyle w:val="3"/>
        <w:keepNext w:val="0"/>
        <w:keepLines w:val="0"/>
        <w:pageBreakBefore w:val="0"/>
        <w:widowControl w:val="0"/>
        <w:kinsoku/>
        <w:wordWrap w:val="0"/>
        <w:overflowPunct/>
        <w:topLinePunct w:val="0"/>
        <w:autoSpaceDE/>
        <w:autoSpaceDN/>
        <w:bidi w:val="0"/>
        <w:adjustRightInd/>
        <w:snapToGrid/>
        <w:spacing w:line="560" w:lineRule="atLeast"/>
        <w:ind w:firstLine="640" w:firstLineChars="200"/>
        <w:textAlignment w:val="auto"/>
        <w:rPr>
          <w:rFonts w:hint="eastAsia" w:ascii="仿宋_GB2312" w:eastAsia="仿宋_GB2312"/>
          <w:color w:val="000000" w:themeColor="text1"/>
          <w:sz w:val="32"/>
          <w:szCs w:val="32"/>
          <w:lang w:val="zh-TW" w:eastAsia="zh-TW"/>
          <w14:textFill>
            <w14:solidFill>
              <w14:schemeClr w14:val="tx1"/>
            </w14:solidFill>
          </w14:textFill>
        </w:rPr>
      </w:pPr>
      <w:r>
        <w:rPr>
          <w:rFonts w:hint="eastAsia" w:ascii="仿宋_GB2312" w:eastAsia="仿宋_GB2312"/>
          <w:color w:val="000000" w:themeColor="text1"/>
          <w:sz w:val="32"/>
          <w:szCs w:val="32"/>
          <w:lang w:val="zh-TW"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zh-TW"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北京燃气集团</w:t>
      </w:r>
      <w:r>
        <w:rPr>
          <w:rFonts w:hint="eastAsia" w:ascii="仿宋_GB2312" w:eastAsia="仿宋_GB2312"/>
          <w:color w:val="000000" w:themeColor="text1"/>
          <w:sz w:val="32"/>
          <w:szCs w:val="32"/>
          <w:lang w:val="zh-TW" w:eastAsia="zh-CN"/>
          <w14:textFill>
            <w14:solidFill>
              <w14:schemeClr w14:val="tx1"/>
            </w14:solidFill>
          </w14:textFill>
        </w:rPr>
        <w:t>网上报装系统</w:t>
      </w:r>
      <w:r>
        <w:rPr>
          <w:rFonts w:hint="eastAsia" w:ascii="仿宋_GB2312" w:eastAsia="仿宋_GB2312"/>
          <w:color w:val="000000" w:themeColor="text1"/>
          <w:sz w:val="32"/>
          <w:szCs w:val="32"/>
          <w:lang w:val="zh-TW" w:eastAsia="zh-TW"/>
          <w14:textFill>
            <w14:solidFill>
              <w14:schemeClr w14:val="tx1"/>
            </w14:solidFill>
          </w14:textFill>
        </w:rPr>
        <w:fldChar w:fldCharType="begin"/>
      </w:r>
      <w:r>
        <w:rPr>
          <w:rFonts w:hint="eastAsia" w:ascii="仿宋_GB2312" w:eastAsia="仿宋_GB2312"/>
          <w:color w:val="000000" w:themeColor="text1"/>
          <w:sz w:val="32"/>
          <w:szCs w:val="32"/>
          <w:lang w:val="zh-TW" w:eastAsia="zh-TW"/>
          <w14:textFill>
            <w14:solidFill>
              <w14:schemeClr w14:val="tx1"/>
            </w14:solidFill>
          </w14:textFill>
        </w:rPr>
        <w:instrText xml:space="preserve"> HYPERLINK "http://wsbz.bjgas.com/" </w:instrText>
      </w:r>
      <w:r>
        <w:rPr>
          <w:rFonts w:hint="eastAsia" w:ascii="仿宋_GB2312" w:eastAsia="仿宋_GB2312"/>
          <w:color w:val="000000" w:themeColor="text1"/>
          <w:sz w:val="32"/>
          <w:szCs w:val="32"/>
          <w:lang w:val="zh-TW" w:eastAsia="zh-TW"/>
          <w14:textFill>
            <w14:solidFill>
              <w14:schemeClr w14:val="tx1"/>
            </w14:solidFill>
          </w14:textFill>
        </w:rPr>
        <w:fldChar w:fldCharType="separate"/>
      </w:r>
      <w:r>
        <w:rPr>
          <w:rFonts w:hint="eastAsia" w:ascii="仿宋_GB2312" w:eastAsia="仿宋_GB2312"/>
          <w:color w:val="000000" w:themeColor="text1"/>
          <w:sz w:val="32"/>
          <w:szCs w:val="32"/>
          <w:lang w:val="zh-TW" w:eastAsia="zh-TW"/>
          <w14:textFill>
            <w14:solidFill>
              <w14:schemeClr w14:val="tx1"/>
            </w14:solidFill>
          </w14:textFill>
        </w:rPr>
        <w:t>http://wsbz.bjgas.com/</w:t>
      </w:r>
      <w:r>
        <w:rPr>
          <w:rFonts w:hint="eastAsia" w:ascii="仿宋_GB2312" w:eastAsia="仿宋_GB2312"/>
          <w:color w:val="000000" w:themeColor="text1"/>
          <w:sz w:val="32"/>
          <w:szCs w:val="32"/>
          <w:lang w:val="zh-TW" w:eastAsia="zh-TW"/>
          <w14:textFill>
            <w14:solidFill>
              <w14:schemeClr w14:val="tx1"/>
            </w14:solidFill>
          </w14:textFill>
        </w:rPr>
        <w:fldChar w:fldCharType="end"/>
      </w:r>
    </w:p>
    <w:p w14:paraId="1D7760D2">
      <w:pPr>
        <w:pStyle w:val="3"/>
        <w:keepNext w:val="0"/>
        <w:keepLines w:val="0"/>
        <w:pageBreakBefore w:val="0"/>
        <w:widowControl w:val="0"/>
        <w:kinsoku/>
        <w:wordWrap w:val="0"/>
        <w:overflowPunct/>
        <w:topLinePunct w:val="0"/>
        <w:autoSpaceDE/>
        <w:autoSpaceDN/>
        <w:bidi w:val="0"/>
        <w:adjustRightInd/>
        <w:snapToGrid/>
        <w:spacing w:line="560" w:lineRule="atLeast"/>
        <w:ind w:firstLine="640" w:firstLineChars="200"/>
        <w:textAlignment w:val="auto"/>
        <w:rPr>
          <w:rFonts w:hint="eastAsia" w:ascii="仿宋_GB2312" w:eastAsia="仿宋_GB2312"/>
          <w:color w:val="000000" w:themeColor="text1"/>
          <w:sz w:val="32"/>
          <w:szCs w:val="32"/>
          <w:lang w:val="zh-TW" w:eastAsia="zh-CN"/>
          <w14:textFill>
            <w14:solidFill>
              <w14:schemeClr w14:val="tx1"/>
            </w14:solidFill>
          </w14:textFill>
        </w:rPr>
      </w:pPr>
      <w:r>
        <w:rPr>
          <w:rFonts w:hint="eastAsia" w:ascii="仿宋_GB2312" w:eastAsia="仿宋_GB2312"/>
          <w:color w:val="000000" w:themeColor="text1"/>
          <w:sz w:val="32"/>
          <w:szCs w:val="32"/>
          <w:lang w:val="zh-TW" w:eastAsia="zh-CN"/>
          <w14:textFill>
            <w14:solidFill>
              <w14:schemeClr w14:val="tx1"/>
            </w14:solidFill>
          </w14:textFill>
        </w:rPr>
        <w:t>北京燃气集团依托于北京燃气集团网上报装系统,推出了企业用户天然气报装“一证办”服务。当北京市电子证照库系统存有企业用户的不动产权电子证照时，企业用户选择该网页右上角法人登录，在弹出的北京市统一身份认证平台通过电子营业执照或者证书进行登录，填写报装信息，输入不动产权证号，授权调取不动产权电子证照，点击提交即可完成天然气报装。</w:t>
      </w:r>
    </w:p>
    <w:p w14:paraId="5725758B">
      <w:pPr>
        <w:pStyle w:val="3"/>
        <w:keepNext w:val="0"/>
        <w:keepLines w:val="0"/>
        <w:pageBreakBefore w:val="0"/>
        <w:widowControl w:val="0"/>
        <w:kinsoku/>
        <w:overflowPunct/>
        <w:topLinePunct w:val="0"/>
        <w:autoSpaceDE/>
        <w:autoSpaceDN/>
        <w:bidi w:val="0"/>
        <w:adjustRightInd/>
        <w:snapToGrid/>
        <w:spacing w:line="560" w:lineRule="atLeast"/>
        <w:ind w:firstLine="640" w:firstLineChars="200"/>
        <w:textAlignment w:val="auto"/>
        <w:rPr>
          <w:rFonts w:hint="eastAsia" w:ascii="仿宋_GB2312" w:eastAsia="仿宋_GB2312"/>
          <w:color w:val="000000" w:themeColor="text1"/>
          <w:sz w:val="32"/>
          <w:szCs w:val="32"/>
          <w:lang w:val="zh-TW"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zh-TW" w:eastAsia="zh-CN"/>
          <w14:textFill>
            <w14:solidFill>
              <w14:schemeClr w14:val="tx1"/>
            </w14:solidFill>
          </w14:textFill>
        </w:rPr>
        <w:t>电话报装：96777燃气服务热线</w:t>
      </w:r>
    </w:p>
    <w:p w14:paraId="01498F3C">
      <w:pPr>
        <w:pStyle w:val="3"/>
        <w:keepNext w:val="0"/>
        <w:keepLines w:val="0"/>
        <w:pageBreakBefore w:val="0"/>
        <w:widowControl w:val="0"/>
        <w:numPr>
          <w:ilvl w:val="0"/>
          <w:numId w:val="0"/>
        </w:numPr>
        <w:kinsoku/>
        <w:overflowPunct/>
        <w:topLinePunct w:val="0"/>
        <w:autoSpaceDE/>
        <w:autoSpaceDN/>
        <w:bidi w:val="0"/>
        <w:adjustRightInd/>
        <w:snapToGrid/>
        <w:spacing w:line="560" w:lineRule="atLeas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3</w:t>
      </w:r>
      <w:r>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小程序报装：</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北燃报装</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微信小程序</w:t>
      </w:r>
    </w:p>
    <w:p w14:paraId="15280E8B">
      <w:pPr>
        <w:pStyle w:val="3"/>
        <w:keepNext w:val="0"/>
        <w:keepLines w:val="0"/>
        <w:pageBreakBefore w:val="0"/>
        <w:widowControl w:val="0"/>
        <w:kinsoku/>
        <w:wordWrap w:val="0"/>
        <w:overflowPunct/>
        <w:topLinePunct w:val="0"/>
        <w:autoSpaceDE/>
        <w:autoSpaceDN/>
        <w:bidi w:val="0"/>
        <w:adjustRightInd/>
        <w:snapToGrid/>
        <w:spacing w:line="560" w:lineRule="atLeas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北京燃气集团依托于“北燃报装”微信小程序，推出了居民用户天然气报装“刷脸办”服务。当北京市电子证照库系统存有居民用户的不动产权电子证照时，居民用户在小程序中点击“服务-掌上报装-居民报装”进入居民报装页面，填写报装信息，经过授权、输入不动产权证号并人脸识别后即可调取不动产权电子证照，点击提交即可完成天然气报装。</w:t>
      </w:r>
      <w:bookmarkStart w:id="0" w:name="_GoBack"/>
      <w:bookmarkEnd w:id="0"/>
    </w:p>
    <w:p w14:paraId="5EABFE79">
      <w:pPr>
        <w:pStyle w:val="6"/>
        <w:keepNext/>
        <w:keepLines/>
        <w:pageBreakBefore w:val="0"/>
        <w:widowControl w:val="0"/>
        <w:kinsoku/>
        <w:wordWrap/>
        <w:overflowPunct/>
        <w:topLinePunct w:val="0"/>
        <w:autoSpaceDE/>
        <w:autoSpaceDN/>
        <w:bidi w:val="0"/>
        <w:adjustRightInd/>
        <w:snapToGrid/>
        <w:spacing w:before="0" w:beforeLines="0" w:after="0" w:line="560" w:lineRule="exact"/>
        <w:ind w:firstLine="640" w:firstLineChars="200"/>
        <w:textAlignment w:val="auto"/>
        <w:rPr>
          <w:rFonts w:hint="eastAsia" w:ascii="黑体" w:hAnsi="黑体" w:eastAsia="黑体" w:cs="Times New Roman"/>
          <w:b w:val="0"/>
          <w:snapToGrid w:val="0"/>
          <w:kern w:val="2"/>
          <w:sz w:val="32"/>
          <w:szCs w:val="20"/>
          <w:lang w:val="en-US" w:eastAsia="zh-CN" w:bidi="ar-SA"/>
        </w:rPr>
      </w:pPr>
      <w:r>
        <w:rPr>
          <w:rFonts w:hint="eastAsia" w:ascii="黑体" w:hAnsi="黑体" w:eastAsia="黑体" w:cs="Times New Roman"/>
          <w:b w:val="0"/>
          <w:snapToGrid w:val="0"/>
          <w:kern w:val="2"/>
          <w:sz w:val="32"/>
          <w:szCs w:val="20"/>
          <w:lang w:val="en-US" w:eastAsia="zh-CN" w:bidi="ar-SA"/>
        </w:rPr>
        <w:t>四、其他有关事项</w:t>
      </w:r>
    </w:p>
    <w:p w14:paraId="2BA42B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本服务指引自2025年7月</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日起实施。</w:t>
      </w:r>
    </w:p>
    <w:p w14:paraId="1B14A79A">
      <w:pPr>
        <w:pStyle w:val="4"/>
        <w:ind w:left="0" w:leftChars="0" w:firstLine="0" w:firstLineChars="0"/>
        <w:rPr>
          <w:rFonts w:hint="eastAsia" w:ascii="仿宋_GB2312" w:hAnsi="仿宋_GB2312" w:eastAsia="仿宋_GB2312" w:cs="仿宋_GB2312"/>
          <w:color w:val="auto"/>
          <w:sz w:val="32"/>
          <w:szCs w:val="32"/>
          <w:highlight w:val="none"/>
          <w:lang w:val="en-US" w:eastAsia="zh-CN"/>
        </w:rPr>
      </w:pPr>
    </w:p>
    <w:p w14:paraId="6CAB8BBE">
      <w:pPr>
        <w:keepNext w:val="0"/>
        <w:keepLines w:val="0"/>
        <w:pageBreakBefore w:val="0"/>
        <w:widowControl w:val="0"/>
        <w:kinsoku/>
        <w:wordWrap w:val="0"/>
        <w:overflowPunct/>
        <w:topLinePunct w:val="0"/>
        <w:autoSpaceDE/>
        <w:autoSpaceDN/>
        <w:bidi w:val="0"/>
        <w:adjustRightInd/>
        <w:snapToGrid w:val="0"/>
        <w:spacing w:line="560" w:lineRule="exact"/>
        <w:ind w:right="0" w:rightChars="0"/>
        <w:jc w:val="left"/>
        <w:textAlignment w:val="auto"/>
        <w:outlineLvl w:val="9"/>
        <w:rPr>
          <w:rFonts w:hint="default"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附件：燃气报装流程图</w:t>
      </w:r>
    </w:p>
    <w:p w14:paraId="029D4212">
      <w:pPr>
        <w:rPr>
          <w:rFonts w:hint="default"/>
          <w:lang w:val="en-US" w:eastAsia="zh-CN"/>
        </w:rPr>
      </w:pPr>
      <w:r>
        <w:drawing>
          <wp:inline distT="0" distB="0" distL="114300" distR="114300">
            <wp:extent cx="5545455" cy="5566410"/>
            <wp:effectExtent l="0" t="0" r="7620" b="5715"/>
            <wp:docPr id="2" name="F360BE8B-6686-4F3D-AEAF-501FE73E4058-1" descr="C:/Users/lenovo/AppData/Local/Temp/绘图2(2).png绘图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60BE8B-6686-4F3D-AEAF-501FE73E4058-1" descr="C:/Users/lenovo/AppData/Local/Temp/绘图2(2).png绘图2(2)"/>
                    <pic:cNvPicPr>
                      <a:picLocks noChangeAspect="1"/>
                    </pic:cNvPicPr>
                  </pic:nvPicPr>
                  <pic:blipFill>
                    <a:blip r:embed="rId6"/>
                    <a:stretch>
                      <a:fillRect/>
                    </a:stretch>
                  </pic:blipFill>
                  <pic:spPr>
                    <a:xfrm>
                      <a:off x="0" y="0"/>
                      <a:ext cx="5545455" cy="5566410"/>
                    </a:xfrm>
                    <a:prstGeom prst="rect">
                      <a:avLst/>
                    </a:prstGeom>
                    <a:noFill/>
                    <a:ln>
                      <a:noFill/>
                    </a:ln>
                  </pic:spPr>
                </pic:pic>
              </a:graphicData>
            </a:graphic>
          </wp:inline>
        </w:drawing>
      </w:r>
    </w:p>
    <w:sectPr>
      <w:footerReference r:id="rId3" w:type="default"/>
      <w:footerReference r:id="rId4" w:type="even"/>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FF91">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15D6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7315D62">
                    <w:pPr>
                      <w:pStyle w:val="11"/>
                    </w:pPr>
                    <w:r>
                      <w:fldChar w:fldCharType="begin"/>
                    </w:r>
                    <w:r>
                      <w:instrText xml:space="preserve"> PAGE  \* MERGEFORMAT </w:instrText>
                    </w:r>
                    <w:r>
                      <w:fldChar w:fldCharType="separate"/>
                    </w:r>
                    <w:r>
                      <w:t>- 1 -</w:t>
                    </w:r>
                    <w:r>
                      <w:fldChar w:fldCharType="end"/>
                    </w:r>
                  </w:p>
                </w:txbxContent>
              </v:textbox>
            </v:shape>
          </w:pict>
        </mc:Fallback>
      </mc:AlternateContent>
    </w:r>
    <w:ins w:id="0" w:author=" " w:date="2025-07-17T16:07:11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9310776"/>
                              <w:docPartObj>
                                <w:docPartGallery w:val="autotext"/>
                              </w:docPartObj>
                            </w:sdtPr>
                            <w:sdtContent>
                              <w:sdt>
                                <w:sdtPr>
                                  <w:id w:val="1728636285"/>
                                  <w:docPartObj>
                                    <w:docPartGallery w:val="autotext"/>
                                  </w:docPartObj>
                                </w:sdtPr>
                                <w:sdtContent>
                                  <w:p w14:paraId="6648CC10">
                                    <w:pPr>
                                      <w:pStyle w:val="11"/>
                                      <w:jc w:val="center"/>
                                    </w:pPr>
                                  </w:p>
                                </w:sdtContent>
                              </w:sdt>
                            </w:sdtContent>
                          </w:sdt>
                          <w:p w14:paraId="5697753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49310776"/>
                        <w:docPartObj>
                          <w:docPartGallery w:val="autotext"/>
                        </w:docPartObj>
                      </w:sdtPr>
                      <w:sdtContent>
                        <w:sdt>
                          <w:sdtPr>
                            <w:id w:val="1728636285"/>
                            <w:docPartObj>
                              <w:docPartGallery w:val="autotext"/>
                            </w:docPartObj>
                          </w:sdtPr>
                          <w:sdtContent>
                            <w:p w14:paraId="6648CC10">
                              <w:pPr>
                                <w:pStyle w:val="11"/>
                                <w:jc w:val="center"/>
                              </w:pPr>
                            </w:p>
                          </w:sdtContent>
                        </w:sdt>
                      </w:sdtContent>
                    </w:sdt>
                    <w:p w14:paraId="56977534"/>
                  </w:txbxContent>
                </v:textbox>
              </v:shape>
            </w:pict>
          </mc:Fallback>
        </mc:AlternateContent>
      </w:r>
    </w:ins>
  </w:p>
  <w:p w14:paraId="24BF558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4A46">
    <w:pPr>
      <w:pStyle w:val="11"/>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2ZjcwZTliMDg1NGVlNjQ1NGMyOTdiMThmNDhiMzkifQ=="/>
  </w:docVars>
  <w:rsids>
    <w:rsidRoot w:val="00F13B74"/>
    <w:rsid w:val="000201D3"/>
    <w:rsid w:val="0005416F"/>
    <w:rsid w:val="00091372"/>
    <w:rsid w:val="00200065"/>
    <w:rsid w:val="002216D0"/>
    <w:rsid w:val="0036251C"/>
    <w:rsid w:val="00401025"/>
    <w:rsid w:val="00420BF7"/>
    <w:rsid w:val="004A6836"/>
    <w:rsid w:val="00516924"/>
    <w:rsid w:val="005610BF"/>
    <w:rsid w:val="006603FD"/>
    <w:rsid w:val="00674FDB"/>
    <w:rsid w:val="006802EF"/>
    <w:rsid w:val="006A3D23"/>
    <w:rsid w:val="00876D7C"/>
    <w:rsid w:val="00982C9B"/>
    <w:rsid w:val="00A11F50"/>
    <w:rsid w:val="00C43815"/>
    <w:rsid w:val="00C81778"/>
    <w:rsid w:val="00D812AC"/>
    <w:rsid w:val="00E32FD6"/>
    <w:rsid w:val="00E50DB3"/>
    <w:rsid w:val="00E60CE9"/>
    <w:rsid w:val="00E814F4"/>
    <w:rsid w:val="00ED138E"/>
    <w:rsid w:val="00F13B74"/>
    <w:rsid w:val="00F15ED5"/>
    <w:rsid w:val="00FE1DDD"/>
    <w:rsid w:val="025075B0"/>
    <w:rsid w:val="07B273A7"/>
    <w:rsid w:val="18626FEE"/>
    <w:rsid w:val="288439DE"/>
    <w:rsid w:val="388B2DB2"/>
    <w:rsid w:val="3CDA4CE5"/>
    <w:rsid w:val="3CFA450F"/>
    <w:rsid w:val="46286A80"/>
    <w:rsid w:val="4A381CE6"/>
    <w:rsid w:val="4F7CECA4"/>
    <w:rsid w:val="4FF533F4"/>
    <w:rsid w:val="521976AF"/>
    <w:rsid w:val="5C59469F"/>
    <w:rsid w:val="5EA66F46"/>
    <w:rsid w:val="5F931A3A"/>
    <w:rsid w:val="62A16E02"/>
    <w:rsid w:val="661015D5"/>
    <w:rsid w:val="6BDDD369"/>
    <w:rsid w:val="713D7744"/>
    <w:rsid w:val="77DD7A77"/>
    <w:rsid w:val="7852779C"/>
    <w:rsid w:val="9FFF7856"/>
    <w:rsid w:val="B79B4008"/>
    <w:rsid w:val="FBEE9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pPr>
    <w:rPr>
      <w:sz w:val="30"/>
    </w:rPr>
  </w:style>
  <w:style w:type="paragraph" w:styleId="3">
    <w:name w:val="Body Text"/>
    <w:basedOn w:val="1"/>
    <w:link w:val="19"/>
    <w:unhideWhenUsed/>
    <w:qFormat/>
    <w:uiPriority w:val="99"/>
    <w:pPr>
      <w:spacing w:after="120"/>
    </w:pPr>
  </w:style>
  <w:style w:type="paragraph" w:styleId="4">
    <w:name w:val="Body Text First Indent 2"/>
    <w:basedOn w:val="5"/>
    <w:next w:val="1"/>
    <w:unhideWhenUsed/>
    <w:qFormat/>
    <w:uiPriority w:val="99"/>
    <w:pPr>
      <w:adjustRightInd w:val="0"/>
      <w:snapToGrid w:val="0"/>
      <w:spacing w:line="440" w:lineRule="atLeast"/>
      <w:ind w:left="0" w:leftChars="0" w:firstLine="420" w:firstLineChars="200"/>
    </w:pPr>
    <w:rPr>
      <w:rFonts w:ascii="Times New Roman" w:hAnsi="Times New Roman"/>
      <w:sz w:val="24"/>
    </w:rPr>
  </w:style>
  <w:style w:type="paragraph" w:styleId="5">
    <w:name w:val="Body Text Indent"/>
    <w:basedOn w:val="1"/>
    <w:unhideWhenUsed/>
    <w:qFormat/>
    <w:uiPriority w:val="99"/>
    <w:pPr>
      <w:spacing w:after="120"/>
      <w:ind w:left="420" w:leftChars="200"/>
    </w:pPr>
  </w:style>
  <w:style w:type="paragraph" w:styleId="8">
    <w:name w:val="toc 7"/>
    <w:basedOn w:val="1"/>
    <w:next w:val="1"/>
    <w:unhideWhenUsed/>
    <w:qFormat/>
    <w:uiPriority w:val="39"/>
    <w:pPr>
      <w:ind w:left="2520" w:leftChars="1200"/>
    </w:pPr>
    <w:rPr>
      <w:rFonts w:ascii="等线" w:hAnsi="等线" w:eastAsia="等线" w:cs="Times New Roman"/>
    </w:rPr>
  </w:style>
  <w:style w:type="paragraph" w:styleId="9">
    <w:name w:val="annotation text"/>
    <w:basedOn w:val="1"/>
    <w:link w:val="20"/>
    <w:semiHidden/>
    <w:unhideWhenUsed/>
    <w:qFormat/>
    <w:uiPriority w:val="99"/>
    <w:pPr>
      <w:jc w:val="left"/>
    </w:pPr>
    <w:rPr>
      <w:rFonts w:ascii="Calibri" w:hAnsi="Calibri" w:eastAsia="宋体" w:cs="Times New Roman"/>
    </w:rPr>
  </w:style>
  <w:style w:type="paragraph" w:styleId="10">
    <w:name w:val="Block Text"/>
    <w:basedOn w:val="1"/>
    <w:qFormat/>
    <w:uiPriority w:val="0"/>
    <w:pPr>
      <w:spacing w:after="120"/>
      <w:ind w:left="1440" w:leftChars="700" w:right="1440" w:rightChars="700"/>
    </w:pPr>
    <w:rPr>
      <w:rFonts w:ascii="Times New Roman" w:hAnsi="Times New Roman" w:eastAsia="宋体" w:cs="Times New Roman"/>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眉 字符"/>
    <w:basedOn w:val="16"/>
    <w:link w:val="12"/>
    <w:qFormat/>
    <w:uiPriority w:val="99"/>
    <w:rPr>
      <w:sz w:val="18"/>
      <w:szCs w:val="18"/>
    </w:rPr>
  </w:style>
  <w:style w:type="character" w:customStyle="1" w:styleId="18">
    <w:name w:val="页脚 字符"/>
    <w:basedOn w:val="16"/>
    <w:link w:val="11"/>
    <w:qFormat/>
    <w:uiPriority w:val="99"/>
    <w:rPr>
      <w:sz w:val="18"/>
      <w:szCs w:val="18"/>
    </w:rPr>
  </w:style>
  <w:style w:type="character" w:customStyle="1" w:styleId="19">
    <w:name w:val="正文文本 字符"/>
    <w:basedOn w:val="16"/>
    <w:link w:val="3"/>
    <w:qFormat/>
    <w:uiPriority w:val="99"/>
  </w:style>
  <w:style w:type="character" w:customStyle="1" w:styleId="20">
    <w:name w:val="批注文字 字符"/>
    <w:basedOn w:val="16"/>
    <w:link w:val="9"/>
    <w:semiHidden/>
    <w:qFormat/>
    <w:uiPriority w:val="99"/>
    <w:rPr>
      <w:rFonts w:ascii="Calibri" w:hAnsi="Calibri" w:eastAsia="宋体" w:cs="Times New Roman"/>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F360BE8B-6686-4F3D-AEAF-501FE73E4058-1">
      <extobjdata type="F360BE8B-6686-4F3D-AEAF-501FE73E4058" data="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1514</Words>
  <Characters>1602</Characters>
  <Lines>46</Lines>
  <Paragraphs>13</Paragraphs>
  <TotalTime>0</TotalTime>
  <ScaleCrop>false</ScaleCrop>
  <LinksUpToDate>false</LinksUpToDate>
  <CharactersWithSpaces>1602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2023-10-12T23:43:00Z</dcterms:created>
  <dc:creator>lenovo</dc:creator>
  <cp:lastModifiedBy>满头青丝常凯申</cp:lastModifiedBy>
  <cp:lastPrinted>2025-08-13T07:11:00Z</cp:lastPrinted>
  <dcterms:modified xsi:type="dcterms:W3CDTF">2025-09-02T09:57:50Z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CAC5E947E8054536898EF5F367257CA3_12</vt:lpwstr>
  </property>
  <property fmtid="{D5CDD505-2E9C-101B-9397-08002B2CF9AE}" pid="4" name="KSOTemplateDocerSaveRecord">
    <vt:lpwstr>eyJoZGlkIjoiNWJlZjNiZWVmZWM1ZjcyMWYyNjY0Yjc3YjAwMzQyNDciLCJ1c2VySWQiOiI1OTIyMzY5MzkifQ==</vt:lpwstr>
  </property>
</Properties>
</file>